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8C" w:rsidRDefault="00C4558C" w:rsidP="00A91F7C">
      <w:pPr>
        <w:pStyle w:val="BodyText"/>
      </w:pPr>
      <w:r>
        <w:rPr>
          <w:noProof/>
        </w:rPr>
        <w:drawing>
          <wp:anchor distT="0" distB="0" distL="114300" distR="114300" simplePos="0" relativeHeight="251659264" behindDoc="0" locked="0" layoutInCell="1" allowOverlap="1" wp14:anchorId="342E5B4C" wp14:editId="717149D3">
            <wp:simplePos x="0" y="0"/>
            <wp:positionH relativeFrom="column">
              <wp:align>center</wp:align>
            </wp:positionH>
            <wp:positionV relativeFrom="paragraph">
              <wp:posOffset>1905</wp:posOffset>
            </wp:positionV>
            <wp:extent cx="3666744" cy="1152144"/>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6744" cy="1152144"/>
                    </a:xfrm>
                    <a:prstGeom prst="rect">
                      <a:avLst/>
                    </a:prstGeom>
                  </pic:spPr>
                </pic:pic>
              </a:graphicData>
            </a:graphic>
            <wp14:sizeRelH relativeFrom="page">
              <wp14:pctWidth>0</wp14:pctWidth>
            </wp14:sizeRelH>
            <wp14:sizeRelV relativeFrom="page">
              <wp14:pctHeight>0</wp14:pctHeight>
            </wp14:sizeRelV>
          </wp:anchor>
        </w:drawing>
      </w:r>
      <w:r w:rsidR="00002AE4">
        <w:t xml:space="preserve">       </w:t>
      </w:r>
    </w:p>
    <w:p w:rsidR="00002AE4" w:rsidRPr="00C4558C" w:rsidRDefault="00002AE4" w:rsidP="00C4558C">
      <w:pPr>
        <w:spacing w:line="200" w:lineRule="atLeast"/>
        <w:jc w:val="center"/>
        <w:rPr>
          <w:rFonts w:ascii="Times New Roman" w:eastAsia="Times New Roman" w:hAnsi="Times New Roman" w:cs="Times New Roman"/>
          <w:sz w:val="20"/>
          <w:szCs w:val="20"/>
        </w:rPr>
      </w:pPr>
      <w:r>
        <w:rPr>
          <w:rFonts w:ascii="Calibri"/>
          <w:b/>
          <w:sz w:val="36"/>
        </w:rPr>
        <w:t>Dynamic</w:t>
      </w:r>
      <w:r>
        <w:rPr>
          <w:rFonts w:ascii="Calibri"/>
          <w:b/>
          <w:spacing w:val="-16"/>
          <w:sz w:val="36"/>
        </w:rPr>
        <w:t xml:space="preserve"> </w:t>
      </w:r>
      <w:r>
        <w:rPr>
          <w:rFonts w:ascii="Calibri"/>
          <w:b/>
          <w:sz w:val="36"/>
        </w:rPr>
        <w:t>Forms</w:t>
      </w:r>
      <w:r>
        <w:rPr>
          <w:rFonts w:ascii="Calibri"/>
          <w:b/>
          <w:spacing w:val="-15"/>
          <w:sz w:val="36"/>
        </w:rPr>
        <w:t xml:space="preserve"> </w:t>
      </w:r>
      <w:r>
        <w:rPr>
          <w:rFonts w:ascii="Calibri"/>
          <w:b/>
          <w:sz w:val="36"/>
        </w:rPr>
        <w:t>Travel</w:t>
      </w:r>
      <w:r>
        <w:rPr>
          <w:rFonts w:ascii="Calibri"/>
          <w:b/>
          <w:spacing w:val="-15"/>
          <w:sz w:val="36"/>
        </w:rPr>
        <w:t xml:space="preserve"> </w:t>
      </w:r>
      <w:r>
        <w:rPr>
          <w:rFonts w:ascii="Calibri"/>
          <w:b/>
          <w:sz w:val="36"/>
        </w:rPr>
        <w:t>R</w:t>
      </w:r>
      <w:r w:rsidR="003554A0">
        <w:rPr>
          <w:rFonts w:ascii="Calibri"/>
          <w:b/>
          <w:sz w:val="36"/>
        </w:rPr>
        <w:t xml:space="preserve">eimbursement </w:t>
      </w:r>
      <w:r w:rsidR="00C4558C">
        <w:rPr>
          <w:rFonts w:ascii="Calibri"/>
          <w:b/>
          <w:sz w:val="36"/>
        </w:rPr>
        <w:t xml:space="preserve">Voucher </w:t>
      </w:r>
      <w:r>
        <w:rPr>
          <w:rFonts w:ascii="Calibri"/>
          <w:b/>
          <w:sz w:val="36"/>
        </w:rPr>
        <w:t>Instructions</w:t>
      </w:r>
    </w:p>
    <w:p w:rsidR="00002AE4" w:rsidRPr="0020000B" w:rsidRDefault="00002AE4" w:rsidP="00002AE4">
      <w:pPr>
        <w:pStyle w:val="BodyText"/>
        <w:numPr>
          <w:ilvl w:val="0"/>
          <w:numId w:val="1"/>
        </w:numPr>
        <w:tabs>
          <w:tab w:val="left" w:pos="760"/>
        </w:tabs>
        <w:spacing w:before="266" w:line="276" w:lineRule="auto"/>
        <w:ind w:right="4021"/>
        <w:jc w:val="left"/>
        <w:rPr>
          <w:u w:val="single"/>
        </w:rPr>
      </w:pPr>
      <w:r>
        <w:rPr>
          <w:spacing w:val="-1"/>
        </w:rPr>
        <w:t>Please</w:t>
      </w:r>
      <w:r>
        <w:rPr>
          <w:spacing w:val="-4"/>
        </w:rPr>
        <w:t xml:space="preserve"> </w:t>
      </w:r>
      <w:r>
        <w:rPr>
          <w:spacing w:val="-1"/>
        </w:rPr>
        <w:t>follow</w:t>
      </w:r>
      <w:r>
        <w:rPr>
          <w:spacing w:val="-3"/>
        </w:rPr>
        <w:t xml:space="preserve"> </w:t>
      </w:r>
      <w:r>
        <w:t>the</w:t>
      </w:r>
      <w:r>
        <w:rPr>
          <w:spacing w:val="-3"/>
        </w:rPr>
        <w:t xml:space="preserve"> </w:t>
      </w:r>
      <w:r>
        <w:rPr>
          <w:spacing w:val="-1"/>
        </w:rPr>
        <w:t>link</w:t>
      </w:r>
      <w:r>
        <w:rPr>
          <w:spacing w:val="-2"/>
        </w:rPr>
        <w:t xml:space="preserve"> </w:t>
      </w:r>
      <w:r>
        <w:t>below</w:t>
      </w:r>
      <w:r>
        <w:rPr>
          <w:spacing w:val="-3"/>
        </w:rPr>
        <w:t xml:space="preserve"> </w:t>
      </w:r>
      <w:r>
        <w:rPr>
          <w:spacing w:val="-1"/>
        </w:rPr>
        <w:t>to</w:t>
      </w:r>
      <w:r>
        <w:rPr>
          <w:spacing w:val="-4"/>
        </w:rPr>
        <w:t xml:space="preserve"> </w:t>
      </w:r>
      <w:r>
        <w:rPr>
          <w:spacing w:val="-1"/>
        </w:rPr>
        <w:t>access</w:t>
      </w:r>
      <w:r>
        <w:rPr>
          <w:spacing w:val="-3"/>
        </w:rPr>
        <w:t xml:space="preserve"> </w:t>
      </w:r>
      <w:r>
        <w:t>the</w:t>
      </w:r>
      <w:r>
        <w:rPr>
          <w:spacing w:val="-2"/>
        </w:rPr>
        <w:t xml:space="preserve"> </w:t>
      </w:r>
      <w:r w:rsidR="003554A0">
        <w:t>Travel Reimbursement</w:t>
      </w:r>
      <w:r w:rsidR="00827D67">
        <w:t xml:space="preserve"> Voucher</w:t>
      </w:r>
      <w:r>
        <w:rPr>
          <w:spacing w:val="-2"/>
        </w:rPr>
        <w:t xml:space="preserve"> </w:t>
      </w:r>
      <w:r>
        <w:rPr>
          <w:spacing w:val="-1"/>
        </w:rPr>
        <w:t>Form:</w:t>
      </w:r>
      <w:r>
        <w:rPr>
          <w:spacing w:val="-1"/>
          <w:w w:val="99"/>
        </w:rPr>
        <w:t xml:space="preserve"> </w:t>
      </w:r>
      <w:r>
        <w:rPr>
          <w:color w:val="0000FF"/>
          <w:spacing w:val="-1"/>
        </w:rPr>
        <w:t xml:space="preserve"> </w:t>
      </w:r>
      <w:hyperlink r:id="rId8" w:tgtFrame="_blank" w:history="1">
        <w:r w:rsidR="00256A50" w:rsidRPr="00256A50">
          <w:rPr>
            <w:color w:val="0000FF"/>
            <w:spacing w:val="-1"/>
            <w:u w:val="single" w:color="0000FF"/>
          </w:rPr>
          <w:t>https://dynamicforms.ngwebsolutions.com/Submit/Start/3e7404e7-821a-4867-8a94-ce39f4</w:t>
        </w:r>
        <w:r w:rsidR="00256A50" w:rsidRPr="00256A50">
          <w:rPr>
            <w:color w:val="0000FF"/>
            <w:spacing w:val="-1"/>
            <w:u w:val="single" w:color="0000FF"/>
          </w:rPr>
          <w:t>d</w:t>
        </w:r>
        <w:r w:rsidR="00256A50" w:rsidRPr="00256A50">
          <w:rPr>
            <w:color w:val="0000FF"/>
            <w:spacing w:val="-1"/>
            <w:u w:val="single" w:color="0000FF"/>
          </w:rPr>
          <w:t>26f34</w:t>
        </w:r>
      </w:hyperlink>
    </w:p>
    <w:p w:rsidR="00002AE4" w:rsidRDefault="003554A0" w:rsidP="00002AE4">
      <w:pPr>
        <w:pStyle w:val="BodyText"/>
        <w:spacing w:before="0" w:line="276" w:lineRule="auto"/>
        <w:ind w:left="760" w:right="4021" w:firstLine="0"/>
        <w:rPr>
          <w:color w:val="0000FF"/>
          <w:spacing w:val="-1"/>
          <w:u w:val="single" w:color="0000FF"/>
        </w:rPr>
      </w:pPr>
      <w:r>
        <w:t>The Travel Reimbursement</w:t>
      </w:r>
      <w:r w:rsidR="00002AE4">
        <w:rPr>
          <w:spacing w:val="-2"/>
        </w:rPr>
        <w:t xml:space="preserve"> </w:t>
      </w:r>
      <w:r w:rsidR="00827D67">
        <w:rPr>
          <w:spacing w:val="-2"/>
        </w:rPr>
        <w:t xml:space="preserve">Voucher </w:t>
      </w:r>
      <w:r w:rsidR="00002AE4">
        <w:rPr>
          <w:spacing w:val="-1"/>
        </w:rPr>
        <w:t>Form is</w:t>
      </w:r>
      <w:r w:rsidR="00002AE4">
        <w:rPr>
          <w:spacing w:val="-2"/>
        </w:rPr>
        <w:t xml:space="preserve"> </w:t>
      </w:r>
      <w:r w:rsidR="00002AE4">
        <w:rPr>
          <w:spacing w:val="-1"/>
        </w:rPr>
        <w:t>also</w:t>
      </w:r>
      <w:r w:rsidR="00002AE4">
        <w:rPr>
          <w:spacing w:val="-2"/>
        </w:rPr>
        <w:t xml:space="preserve"> </w:t>
      </w:r>
      <w:r w:rsidR="00002AE4">
        <w:rPr>
          <w:spacing w:val="-1"/>
        </w:rPr>
        <w:t>located on</w:t>
      </w:r>
      <w:r w:rsidR="00002AE4">
        <w:rPr>
          <w:spacing w:val="-3"/>
        </w:rPr>
        <w:t xml:space="preserve"> </w:t>
      </w:r>
      <w:r w:rsidR="00002AE4">
        <w:rPr>
          <w:spacing w:val="-1"/>
        </w:rPr>
        <w:t>the</w:t>
      </w:r>
      <w:r w:rsidR="00002AE4">
        <w:rPr>
          <w:spacing w:val="-2"/>
        </w:rPr>
        <w:t xml:space="preserve"> </w:t>
      </w:r>
      <w:r w:rsidR="00002AE4">
        <w:t>NMT</w:t>
      </w:r>
      <w:r w:rsidR="00002AE4">
        <w:rPr>
          <w:spacing w:val="-1"/>
        </w:rPr>
        <w:t xml:space="preserve"> </w:t>
      </w:r>
      <w:r w:rsidR="00002AE4">
        <w:t>Travel</w:t>
      </w:r>
      <w:r w:rsidR="00002AE4">
        <w:rPr>
          <w:spacing w:val="-1"/>
        </w:rPr>
        <w:t xml:space="preserve"> </w:t>
      </w:r>
      <w:r w:rsidR="00002AE4">
        <w:t>Office</w:t>
      </w:r>
      <w:r w:rsidR="00002AE4">
        <w:rPr>
          <w:spacing w:val="-1"/>
        </w:rPr>
        <w:t xml:space="preserve"> web</w:t>
      </w:r>
      <w:r>
        <w:rPr>
          <w:spacing w:val="-2"/>
        </w:rPr>
        <w:t xml:space="preserve"> </w:t>
      </w:r>
      <w:r w:rsidR="00002AE4">
        <w:t>page:</w:t>
      </w:r>
      <w:r w:rsidR="00002AE4">
        <w:rPr>
          <w:w w:val="99"/>
        </w:rPr>
        <w:t xml:space="preserve"> </w:t>
      </w:r>
      <w:r w:rsidR="00002AE4">
        <w:rPr>
          <w:color w:val="0000FF"/>
        </w:rPr>
        <w:t xml:space="preserve"> </w:t>
      </w:r>
      <w:hyperlink r:id="rId9">
        <w:r w:rsidR="00002AE4">
          <w:rPr>
            <w:color w:val="0000FF"/>
            <w:spacing w:val="-1"/>
            <w:u w:val="single" w:color="0000FF"/>
          </w:rPr>
          <w:t>https://www.nmt.edu/</w:t>
        </w:r>
      </w:hyperlink>
      <w:r w:rsidR="00002AE4">
        <w:rPr>
          <w:color w:val="0000FF"/>
          <w:spacing w:val="-1"/>
          <w:u w:val="single" w:color="0000FF"/>
        </w:rPr>
        <w:t>finance/</w:t>
      </w:r>
      <w:hyperlink r:id="rId10">
        <w:r w:rsidR="00002AE4">
          <w:rPr>
            <w:color w:val="0000FF"/>
            <w:spacing w:val="-1"/>
            <w:u w:val="single" w:color="0000FF"/>
          </w:rPr>
          <w:t>travel.php</w:t>
        </w:r>
      </w:hyperlink>
    </w:p>
    <w:p w:rsidR="00245364" w:rsidRDefault="00245364" w:rsidP="00245364">
      <w:pPr>
        <w:pStyle w:val="BodyText"/>
        <w:numPr>
          <w:ilvl w:val="0"/>
          <w:numId w:val="1"/>
        </w:numPr>
        <w:tabs>
          <w:tab w:val="left" w:pos="761"/>
        </w:tabs>
        <w:spacing w:before="60" w:line="276" w:lineRule="auto"/>
        <w:ind w:right="645"/>
        <w:jc w:val="left"/>
      </w:pPr>
      <w:r>
        <w:t>If</w:t>
      </w:r>
      <w:r>
        <w:rPr>
          <w:spacing w:val="-2"/>
        </w:rPr>
        <w:t xml:space="preserve"> </w:t>
      </w:r>
      <w:r>
        <w:t>this</w:t>
      </w:r>
      <w:r>
        <w:rPr>
          <w:spacing w:val="-1"/>
        </w:rPr>
        <w:t xml:space="preserve"> is your first time </w:t>
      </w:r>
      <w:r>
        <w:t>using</w:t>
      </w:r>
      <w:r>
        <w:rPr>
          <w:spacing w:val="-2"/>
        </w:rPr>
        <w:t xml:space="preserve"> </w:t>
      </w:r>
      <w:r>
        <w:rPr>
          <w:spacing w:val="-1"/>
        </w:rPr>
        <w:t>Dynamic</w:t>
      </w:r>
      <w:r>
        <w:rPr>
          <w:spacing w:val="-2"/>
        </w:rPr>
        <w:t xml:space="preserve"> </w:t>
      </w:r>
      <w:r>
        <w:rPr>
          <w:spacing w:val="-1"/>
        </w:rPr>
        <w:t>Forms,</w:t>
      </w:r>
      <w:r>
        <w:t xml:space="preserve"> create</w:t>
      </w:r>
      <w:r>
        <w:rPr>
          <w:spacing w:val="-2"/>
        </w:rPr>
        <w:t xml:space="preserve"> </w:t>
      </w:r>
      <w:r>
        <w:t>a</w:t>
      </w:r>
      <w:r>
        <w:rPr>
          <w:spacing w:val="-2"/>
        </w:rPr>
        <w:t xml:space="preserve"> </w:t>
      </w:r>
      <w:r>
        <w:t>new</w:t>
      </w:r>
      <w:r>
        <w:rPr>
          <w:spacing w:val="-3"/>
        </w:rPr>
        <w:t xml:space="preserve"> </w:t>
      </w:r>
      <w:r>
        <w:t>account</w:t>
      </w:r>
      <w:r>
        <w:rPr>
          <w:spacing w:val="-1"/>
        </w:rPr>
        <w:t xml:space="preserve"> using </w:t>
      </w:r>
      <w:r>
        <w:t>your</w:t>
      </w:r>
      <w:r>
        <w:rPr>
          <w:spacing w:val="-3"/>
        </w:rPr>
        <w:t xml:space="preserve"> </w:t>
      </w:r>
      <w:r>
        <w:t>NMT</w:t>
      </w:r>
      <w:r>
        <w:rPr>
          <w:spacing w:val="-2"/>
        </w:rPr>
        <w:t xml:space="preserve"> </w:t>
      </w:r>
      <w:r>
        <w:rPr>
          <w:spacing w:val="-1"/>
        </w:rPr>
        <w:t xml:space="preserve">email </w:t>
      </w:r>
      <w:r>
        <w:t>address</w:t>
      </w:r>
      <w:r>
        <w:rPr>
          <w:spacing w:val="-1"/>
        </w:rPr>
        <w:t xml:space="preserve"> </w:t>
      </w:r>
      <w:r>
        <w:t>as</w:t>
      </w:r>
      <w:r>
        <w:rPr>
          <w:spacing w:val="-2"/>
        </w:rPr>
        <w:t xml:space="preserve"> </w:t>
      </w:r>
      <w:r>
        <w:rPr>
          <w:spacing w:val="-1"/>
        </w:rPr>
        <w:t>your</w:t>
      </w:r>
      <w:r>
        <w:rPr>
          <w:spacing w:val="37"/>
          <w:w w:val="99"/>
        </w:rPr>
        <w:t xml:space="preserve"> </w:t>
      </w:r>
      <w:r>
        <w:t>username</w:t>
      </w:r>
      <w:r>
        <w:rPr>
          <w:spacing w:val="-5"/>
        </w:rPr>
        <w:t xml:space="preserve"> </w:t>
      </w:r>
      <w:r>
        <w:t>(i.e.</w:t>
      </w:r>
      <w:r>
        <w:rPr>
          <w:spacing w:val="-5"/>
        </w:rPr>
        <w:t xml:space="preserve"> </w:t>
      </w:r>
      <w:r>
        <w:t xml:space="preserve">first name “.” last </w:t>
      </w:r>
      <w:r w:rsidRPr="0020000B">
        <w:t>name@nmt.edu</w:t>
      </w:r>
      <w:r>
        <w:t>).</w:t>
      </w:r>
    </w:p>
    <w:p w:rsidR="00002AE4" w:rsidRDefault="00002AE4" w:rsidP="00002AE4">
      <w:pPr>
        <w:pStyle w:val="BodyText"/>
        <w:numPr>
          <w:ilvl w:val="0"/>
          <w:numId w:val="1"/>
        </w:numPr>
        <w:tabs>
          <w:tab w:val="left" w:pos="762"/>
        </w:tabs>
        <w:spacing w:before="0"/>
        <w:ind w:left="761"/>
        <w:jc w:val="left"/>
      </w:pPr>
      <w:r>
        <w:t>If</w:t>
      </w:r>
      <w:r>
        <w:rPr>
          <w:spacing w:val="-1"/>
        </w:rPr>
        <w:t xml:space="preserve"> you already</w:t>
      </w:r>
      <w:r>
        <w:t xml:space="preserve"> </w:t>
      </w:r>
      <w:r>
        <w:rPr>
          <w:spacing w:val="-1"/>
        </w:rPr>
        <w:t>have</w:t>
      </w:r>
      <w:r>
        <w:t xml:space="preserve"> an</w:t>
      </w:r>
      <w:r>
        <w:rPr>
          <w:spacing w:val="-1"/>
        </w:rPr>
        <w:t xml:space="preserve"> </w:t>
      </w:r>
      <w:r>
        <w:t>account,</w:t>
      </w:r>
      <w:r>
        <w:rPr>
          <w:spacing w:val="-1"/>
        </w:rPr>
        <w:t xml:space="preserve"> log</w:t>
      </w:r>
      <w:r>
        <w:rPr>
          <w:spacing w:val="1"/>
        </w:rPr>
        <w:t xml:space="preserve"> </w:t>
      </w:r>
      <w:r>
        <w:t>in.</w:t>
      </w:r>
    </w:p>
    <w:p w:rsidR="00002AE4" w:rsidRDefault="00002AE4" w:rsidP="00002AE4">
      <w:pPr>
        <w:spacing w:before="8"/>
        <w:rPr>
          <w:rFonts w:ascii="Calibri" w:eastAsia="Calibri" w:hAnsi="Calibri" w:cs="Calibri"/>
          <w:sz w:val="2"/>
          <w:szCs w:val="2"/>
        </w:rPr>
      </w:pPr>
    </w:p>
    <w:p w:rsidR="00002AE4" w:rsidRDefault="00002AE4" w:rsidP="00002AE4">
      <w:pPr>
        <w:pStyle w:val="BodyText"/>
        <w:numPr>
          <w:ilvl w:val="0"/>
          <w:numId w:val="1"/>
        </w:numPr>
        <w:tabs>
          <w:tab w:val="left" w:pos="762"/>
        </w:tabs>
        <w:spacing w:before="41"/>
        <w:ind w:left="761"/>
        <w:jc w:val="left"/>
      </w:pPr>
      <w:r>
        <w:t>Enter</w:t>
      </w:r>
      <w:r>
        <w:rPr>
          <w:spacing w:val="-1"/>
        </w:rPr>
        <w:t xml:space="preserve"> </w:t>
      </w:r>
      <w:r>
        <w:t>the</w:t>
      </w:r>
      <w:r>
        <w:rPr>
          <w:spacing w:val="-1"/>
        </w:rPr>
        <w:t xml:space="preserve"> </w:t>
      </w:r>
      <w:r>
        <w:t xml:space="preserve">following </w:t>
      </w:r>
      <w:r>
        <w:rPr>
          <w:spacing w:val="-1"/>
        </w:rPr>
        <w:t>information:</w:t>
      </w:r>
    </w:p>
    <w:p w:rsidR="00002AE4" w:rsidRPr="0020000B" w:rsidRDefault="00002AE4" w:rsidP="00002AE4">
      <w:pPr>
        <w:pStyle w:val="BodyText"/>
        <w:numPr>
          <w:ilvl w:val="1"/>
          <w:numId w:val="1"/>
        </w:numPr>
        <w:tabs>
          <w:tab w:val="left" w:pos="1481"/>
        </w:tabs>
        <w:ind w:hanging="360"/>
        <w:rPr>
          <w:rFonts w:cs="Calibri"/>
        </w:rPr>
      </w:pPr>
      <w:r>
        <w:rPr>
          <w:rFonts w:cs="Calibri"/>
        </w:rPr>
        <w:t>The travel number will be filled in by the Travel Office.</w:t>
      </w:r>
    </w:p>
    <w:p w:rsidR="00002AE4" w:rsidRDefault="00002AE4" w:rsidP="00002AE4">
      <w:pPr>
        <w:pStyle w:val="BodyText"/>
        <w:numPr>
          <w:ilvl w:val="1"/>
          <w:numId w:val="1"/>
        </w:numPr>
        <w:tabs>
          <w:tab w:val="left" w:pos="1481"/>
        </w:tabs>
        <w:ind w:hanging="360"/>
        <w:rPr>
          <w:rFonts w:cs="Calibri"/>
        </w:rPr>
      </w:pPr>
      <w:r w:rsidRPr="00FF0C96">
        <w:t>Select yes or no on whether</w:t>
      </w:r>
      <w:r>
        <w:t xml:space="preserve"> you are the traveler.</w:t>
      </w:r>
    </w:p>
    <w:p w:rsidR="00002AE4" w:rsidRDefault="00002AE4" w:rsidP="00002AE4">
      <w:pPr>
        <w:pStyle w:val="BodyText"/>
        <w:numPr>
          <w:ilvl w:val="1"/>
          <w:numId w:val="1"/>
        </w:numPr>
        <w:tabs>
          <w:tab w:val="left" w:pos="1481"/>
        </w:tabs>
        <w:ind w:hanging="360"/>
      </w:pPr>
      <w:r>
        <w:t xml:space="preserve">Select a contact person that the Travel Office can </w:t>
      </w:r>
      <w:r>
        <w:rPr>
          <w:spacing w:val="-1"/>
        </w:rPr>
        <w:t xml:space="preserve">contact </w:t>
      </w:r>
      <w:r>
        <w:t>with</w:t>
      </w:r>
      <w:r>
        <w:rPr>
          <w:spacing w:val="-1"/>
        </w:rPr>
        <w:t xml:space="preserve"> any questions.</w:t>
      </w:r>
    </w:p>
    <w:p w:rsidR="00002AE4" w:rsidRPr="00826F5B" w:rsidRDefault="00002AE4" w:rsidP="00002AE4">
      <w:pPr>
        <w:pStyle w:val="BodyText"/>
        <w:numPr>
          <w:ilvl w:val="1"/>
          <w:numId w:val="1"/>
        </w:numPr>
        <w:tabs>
          <w:tab w:val="left" w:pos="1501"/>
        </w:tabs>
        <w:ind w:left="1500" w:hanging="380"/>
        <w:rPr>
          <w:rFonts w:cs="Calibri"/>
        </w:rPr>
      </w:pPr>
      <w:r>
        <w:t>Enter a funding department which is the department you</w:t>
      </w:r>
      <w:r w:rsidR="00D7567B">
        <w:t xml:space="preserve"> are </w:t>
      </w:r>
      <w:r>
        <w:t>traveling on behalf of.</w:t>
      </w:r>
      <w:r w:rsidR="00610134">
        <w:t xml:space="preserve"> If the Federal Per Diem box is checked, you will not have to enter the time of departure or the time of return.</w:t>
      </w:r>
    </w:p>
    <w:p w:rsidR="00002AE4" w:rsidRDefault="0004579A" w:rsidP="003554A0">
      <w:pPr>
        <w:pStyle w:val="BodyText"/>
        <w:numPr>
          <w:ilvl w:val="1"/>
          <w:numId w:val="1"/>
        </w:numPr>
        <w:tabs>
          <w:tab w:val="left" w:pos="1501"/>
        </w:tabs>
        <w:ind w:left="1500" w:hanging="380"/>
        <w:rPr>
          <w:rFonts w:cs="Calibri"/>
        </w:rPr>
      </w:pPr>
      <w:r>
        <w:rPr>
          <w:rFonts w:cs="Calibri"/>
          <w:noProof/>
        </w:rPr>
        <w:drawing>
          <wp:anchor distT="0" distB="0" distL="114300" distR="114300" simplePos="0" relativeHeight="251672576" behindDoc="0" locked="0" layoutInCell="1" allowOverlap="1" wp14:anchorId="762EEBB2" wp14:editId="0114FEAF">
            <wp:simplePos x="0" y="0"/>
            <wp:positionH relativeFrom="column">
              <wp:posOffset>605790</wp:posOffset>
            </wp:positionH>
            <wp:positionV relativeFrom="paragraph">
              <wp:posOffset>292735</wp:posOffset>
            </wp:positionV>
            <wp:extent cx="6201410" cy="3116580"/>
            <wp:effectExtent l="0" t="0" r="8890" b="7620"/>
            <wp:wrapTopAndBottom/>
            <wp:docPr id="6" name="Picture 6" descr="C:\Users\karmijo\Downloads\Travel Reimburs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mijo\Downloads\Travel Reimbursement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1410" cy="311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4A0">
        <w:rPr>
          <w:rFonts w:cs="Calibri"/>
        </w:rPr>
        <w:t>Select where the trip began</w:t>
      </w:r>
      <w:r w:rsidR="00002AE4">
        <w:rPr>
          <w:rFonts w:cs="Calibri"/>
        </w:rPr>
        <w:t>. If other, enter the departure address in the box provided.</w:t>
      </w:r>
      <w:r w:rsidR="00002AE4" w:rsidRPr="003554A0">
        <w:rPr>
          <w:rFonts w:cs="Calibri"/>
        </w:rPr>
        <w:t xml:space="preserve"> </w:t>
      </w:r>
    </w:p>
    <w:p w:rsidR="00D22BC8" w:rsidRDefault="00D22BC8" w:rsidP="00610134">
      <w:pPr>
        <w:pStyle w:val="BodyText"/>
        <w:tabs>
          <w:tab w:val="left" w:pos="1501"/>
        </w:tabs>
        <w:ind w:left="0" w:firstLine="0"/>
        <w:rPr>
          <w:rFonts w:cs="Calibri"/>
        </w:rPr>
      </w:pPr>
    </w:p>
    <w:p w:rsidR="00002AE4" w:rsidRPr="007775AA" w:rsidRDefault="00002AE4" w:rsidP="00301762">
      <w:pPr>
        <w:pStyle w:val="BodyText"/>
        <w:numPr>
          <w:ilvl w:val="0"/>
          <w:numId w:val="1"/>
        </w:numPr>
        <w:tabs>
          <w:tab w:val="left" w:pos="1501"/>
        </w:tabs>
        <w:jc w:val="left"/>
        <w:rPr>
          <w:rFonts w:cs="Calibri"/>
        </w:rPr>
      </w:pPr>
      <w:r>
        <w:rPr>
          <w:rFonts w:cs="Calibri"/>
        </w:rPr>
        <w:t>Enter the city and state of the travel destination. Check the box for multiple travel destinations. Select the date of departure and date of return.</w:t>
      </w:r>
      <w:r w:rsidRPr="00907F11">
        <w:t xml:space="preserve"> </w:t>
      </w:r>
      <w:r w:rsidR="00301762" w:rsidRPr="00046157">
        <w:rPr>
          <w:b/>
          <w:color w:val="FF0000"/>
        </w:rPr>
        <w:t>Please note that t</w:t>
      </w:r>
      <w:r w:rsidR="00046157" w:rsidRPr="00046157">
        <w:rPr>
          <w:b/>
          <w:color w:val="FF0000"/>
        </w:rPr>
        <w:t>ravel reimbursements issued greater than ninety (90) days, per the IRS Accountable Plan, after a traveler returns become taxable to the traveler and will be forwarded to the Payroll Office for tax withholdings. Any amount not substantiated must be reported as wages or other compensation on the traveler’s W2 and is subject to withholding and payment of employment taxes.</w:t>
      </w:r>
      <w:r w:rsidR="00046157" w:rsidRPr="00046157">
        <w:rPr>
          <w:color w:val="FF0000"/>
        </w:rPr>
        <w:t xml:space="preserve"> </w:t>
      </w:r>
      <w:r w:rsidR="00046157">
        <w:rPr>
          <w:rFonts w:cs="Calibri"/>
        </w:rPr>
        <w:t>Enter the time of departure and time of return.</w:t>
      </w:r>
    </w:p>
    <w:p w:rsidR="00002AE4" w:rsidRDefault="00002AE4" w:rsidP="00301762">
      <w:pPr>
        <w:pStyle w:val="BodyText"/>
        <w:tabs>
          <w:tab w:val="left" w:pos="1501"/>
        </w:tabs>
        <w:ind w:left="1121" w:firstLine="0"/>
        <w:rPr>
          <w:rFonts w:cs="Calibri"/>
        </w:rPr>
      </w:pPr>
      <w:r>
        <w:rPr>
          <w:rFonts w:cs="Calibri"/>
        </w:rPr>
        <w:t xml:space="preserve"> </w:t>
      </w:r>
    </w:p>
    <w:p w:rsidR="00D22BC8" w:rsidRDefault="00C06110" w:rsidP="00EE3592">
      <w:pPr>
        <w:spacing w:line="200" w:lineRule="atLeast"/>
        <w:ind w:firstLine="720"/>
        <w:rPr>
          <w:rFonts w:ascii="Calibri" w:eastAsia="Calibri" w:hAnsi="Calibri" w:cs="Calibri"/>
          <w:noProof/>
          <w:sz w:val="20"/>
          <w:szCs w:val="20"/>
        </w:rPr>
      </w:pPr>
      <w:r w:rsidRPr="00301762">
        <w:rPr>
          <w:rFonts w:ascii="Calibri" w:eastAsia="Calibri" w:hAnsi="Calibri" w:cs="Calibri"/>
          <w:noProof/>
          <w:sz w:val="20"/>
          <w:szCs w:val="20"/>
        </w:rPr>
        <w:drawing>
          <wp:inline distT="0" distB="0" distL="0" distR="0" wp14:anchorId="5D952374" wp14:editId="3D7E11DA">
            <wp:extent cx="5943600" cy="6832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683260"/>
                    </a:xfrm>
                    <a:prstGeom prst="rect">
                      <a:avLst/>
                    </a:prstGeom>
                  </pic:spPr>
                </pic:pic>
              </a:graphicData>
            </a:graphic>
          </wp:inline>
        </w:drawing>
      </w:r>
    </w:p>
    <w:p w:rsidR="009566E6" w:rsidRDefault="009566E6" w:rsidP="00EE3592">
      <w:pPr>
        <w:spacing w:line="200" w:lineRule="atLeast"/>
        <w:ind w:firstLine="720"/>
        <w:rPr>
          <w:rFonts w:ascii="Calibri" w:eastAsia="Calibri" w:hAnsi="Calibri" w:cs="Calibri"/>
          <w:noProof/>
          <w:sz w:val="20"/>
          <w:szCs w:val="20"/>
        </w:rPr>
      </w:pPr>
    </w:p>
    <w:p w:rsidR="00002AE4" w:rsidRDefault="00002AE4" w:rsidP="00455E7B">
      <w:pPr>
        <w:spacing w:line="200" w:lineRule="atLeast"/>
        <w:rPr>
          <w:rFonts w:ascii="Calibri" w:eastAsia="Calibri" w:hAnsi="Calibri" w:cs="Calibri"/>
          <w:noProof/>
          <w:sz w:val="20"/>
          <w:szCs w:val="20"/>
        </w:rPr>
      </w:pPr>
    </w:p>
    <w:p w:rsidR="00002AE4" w:rsidRPr="00455E7B" w:rsidRDefault="00002AE4" w:rsidP="00455E7B">
      <w:pPr>
        <w:pStyle w:val="ListParagraph"/>
        <w:numPr>
          <w:ilvl w:val="0"/>
          <w:numId w:val="2"/>
        </w:numPr>
        <w:spacing w:line="200" w:lineRule="atLeast"/>
        <w:rPr>
          <w:rFonts w:ascii="Calibri" w:eastAsia="Calibri" w:hAnsi="Calibri" w:cs="Calibri"/>
          <w:noProof/>
          <w:sz w:val="20"/>
          <w:szCs w:val="20"/>
        </w:rPr>
      </w:pPr>
      <w:r w:rsidRPr="00455E7B">
        <w:rPr>
          <w:rFonts w:ascii="Calibri" w:eastAsia="Calibri" w:hAnsi="Calibri" w:cs="Calibri"/>
          <w:noProof/>
          <w:sz w:val="20"/>
          <w:szCs w:val="20"/>
        </w:rPr>
        <w:t>Provide all that applies to your T</w:t>
      </w:r>
      <w:r w:rsidR="00E33F07">
        <w:rPr>
          <w:rFonts w:ascii="Calibri" w:eastAsia="Calibri" w:hAnsi="Calibri" w:cs="Calibri"/>
          <w:noProof/>
          <w:sz w:val="20"/>
          <w:szCs w:val="20"/>
        </w:rPr>
        <w:t>ravel Actuals</w:t>
      </w:r>
      <w:r w:rsidRPr="00455E7B">
        <w:rPr>
          <w:rFonts w:ascii="Calibri" w:eastAsia="Calibri" w:hAnsi="Calibri" w:cs="Calibri"/>
          <w:noProof/>
          <w:sz w:val="20"/>
          <w:szCs w:val="20"/>
        </w:rPr>
        <w:t>.</w:t>
      </w:r>
      <w:r w:rsidRPr="00455E7B">
        <w:rPr>
          <w:rFonts w:ascii="Calibri" w:eastAsia="Calibri" w:hAnsi="Calibri" w:cs="Calibri"/>
          <w:noProof/>
          <w:sz w:val="20"/>
          <w:szCs w:val="20"/>
        </w:rPr>
        <w:tab/>
      </w:r>
    </w:p>
    <w:p w:rsidR="00E60432" w:rsidRPr="00195C30" w:rsidRDefault="00E60432" w:rsidP="00E60432">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applicable, select either NMT Per Diem, Board of Regents Rate or Federal Per Diem. The total reflects the first and last day reduction rules.</w:t>
      </w:r>
    </w:p>
    <w:p w:rsidR="00002AE4" w:rsidRDefault="00002AE4" w:rsidP="00002AE4">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NMT Per Diem is selected:</w:t>
      </w:r>
    </w:p>
    <w:p w:rsidR="00002AE4" w:rsidRDefault="00002AE4" w:rsidP="00002AE4">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 xml:space="preserve">If </w:t>
      </w:r>
      <w:r w:rsidRPr="00195C30">
        <w:rPr>
          <w:rFonts w:ascii="Calibri" w:eastAsia="Calibri" w:hAnsi="Calibri" w:cs="Calibri"/>
          <w:noProof/>
          <w:sz w:val="20"/>
          <w:szCs w:val="20"/>
        </w:rPr>
        <w:t>Meals and Incidental Expenses</w:t>
      </w:r>
      <w:r>
        <w:rPr>
          <w:rFonts w:ascii="Calibri" w:eastAsia="Calibri" w:hAnsi="Calibri" w:cs="Calibri"/>
          <w:noProof/>
          <w:sz w:val="20"/>
          <w:szCs w:val="20"/>
        </w:rPr>
        <w:t xml:space="preserve"> is selected,  enter the number of </w:t>
      </w:r>
      <w:r w:rsidR="00E33F07">
        <w:rPr>
          <w:rFonts w:ascii="Calibri" w:eastAsia="Calibri" w:hAnsi="Calibri" w:cs="Calibri"/>
          <w:noProof/>
          <w:sz w:val="20"/>
          <w:szCs w:val="20"/>
        </w:rPr>
        <w:t>FULL 24 hour days/nights</w:t>
      </w:r>
      <w:r>
        <w:rPr>
          <w:rFonts w:ascii="Calibri" w:eastAsia="Calibri" w:hAnsi="Calibri" w:cs="Calibri"/>
          <w:noProof/>
          <w:sz w:val="20"/>
          <w:szCs w:val="20"/>
        </w:rPr>
        <w:t>.</w:t>
      </w:r>
      <w:r w:rsidR="00E33F07">
        <w:rPr>
          <w:rFonts w:ascii="Calibri" w:eastAsia="Calibri" w:hAnsi="Calibri" w:cs="Calibri"/>
          <w:noProof/>
          <w:sz w:val="20"/>
          <w:szCs w:val="20"/>
        </w:rPr>
        <w:t xml:space="preserve"> Then select the number of hours for partial days. A Date/Time calculator link is provided on the form for your use.</w:t>
      </w:r>
    </w:p>
    <w:p w:rsidR="00E33F07" w:rsidRDefault="00002AE4" w:rsidP="00BF5B0E">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Lodging is selected, choose whether it is in state or out of state travel and enter the number of days/nights.</w:t>
      </w:r>
    </w:p>
    <w:p w:rsidR="00E60432" w:rsidRDefault="00E60432" w:rsidP="00E60432">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Board of Regents Rate is selected:</w:t>
      </w:r>
    </w:p>
    <w:p w:rsidR="00E60432" w:rsidRPr="00E60432" w:rsidRDefault="00E60432" w:rsidP="00E60432">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 xml:space="preserve">Select either Physically Attending &lt; 4hrs or Virtual </w:t>
      </w:r>
      <w:r w:rsidRPr="00050691">
        <w:rPr>
          <w:rFonts w:ascii="Calibri" w:eastAsia="Calibri" w:hAnsi="Calibri" w:cs="Calibri"/>
          <w:b/>
          <w:noProof/>
          <w:sz w:val="20"/>
          <w:szCs w:val="20"/>
        </w:rPr>
        <w:t>OR</w:t>
      </w:r>
      <w:r>
        <w:rPr>
          <w:rFonts w:ascii="Calibri" w:eastAsia="Calibri" w:hAnsi="Calibri" w:cs="Calibri"/>
          <w:noProof/>
          <w:sz w:val="20"/>
          <w:szCs w:val="20"/>
        </w:rPr>
        <w:t xml:space="preserve"> Physically Attending &gt; 4hrs.</w:t>
      </w:r>
    </w:p>
    <w:p w:rsidR="00002AE4" w:rsidRDefault="00002AE4" w:rsidP="00002AE4">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Federal Per Diem is selected:</w:t>
      </w:r>
    </w:p>
    <w:p w:rsidR="00002AE4" w:rsidRPr="00195C30" w:rsidRDefault="00002AE4" w:rsidP="00002AE4">
      <w:pPr>
        <w:pStyle w:val="ListParagraph"/>
        <w:numPr>
          <w:ilvl w:val="2"/>
          <w:numId w:val="2"/>
        </w:numPr>
        <w:rPr>
          <w:rFonts w:ascii="Calibri" w:eastAsia="Calibri" w:hAnsi="Calibri" w:cs="Calibri"/>
          <w:noProof/>
          <w:sz w:val="20"/>
          <w:szCs w:val="20"/>
        </w:rPr>
      </w:pPr>
      <w:r w:rsidRPr="00195C30">
        <w:rPr>
          <w:rFonts w:ascii="Calibri" w:eastAsia="Calibri" w:hAnsi="Calibri" w:cs="Calibri"/>
          <w:noProof/>
          <w:sz w:val="20"/>
          <w:szCs w:val="20"/>
        </w:rPr>
        <w:t xml:space="preserve">If Meals and Incidental Expenses is selected,  </w:t>
      </w:r>
      <w:r>
        <w:rPr>
          <w:rFonts w:ascii="Calibri" w:eastAsia="Calibri" w:hAnsi="Calibri" w:cs="Calibri"/>
          <w:noProof/>
          <w:sz w:val="20"/>
          <w:szCs w:val="20"/>
        </w:rPr>
        <w:t>enter the number of days/nights along with the rate provided by GSA. The prorated amount will automatically be calculated.</w:t>
      </w:r>
    </w:p>
    <w:p w:rsidR="003660B0" w:rsidRDefault="003660B0" w:rsidP="003660B0">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 xml:space="preserve">If Lodging is selected, </w:t>
      </w:r>
      <w:r w:rsidRPr="006F5C9F">
        <w:rPr>
          <w:rFonts w:ascii="Calibri" w:eastAsia="Calibri" w:hAnsi="Calibri" w:cs="Calibri"/>
          <w:noProof/>
          <w:sz w:val="20"/>
          <w:szCs w:val="20"/>
        </w:rPr>
        <w:t>enter the number of days/nights along with the rate provided by GSA.</w:t>
      </w:r>
      <w:r>
        <w:rPr>
          <w:rFonts w:ascii="Calibri" w:eastAsia="Calibri" w:hAnsi="Calibri" w:cs="Calibri"/>
          <w:noProof/>
          <w:sz w:val="20"/>
          <w:szCs w:val="20"/>
        </w:rPr>
        <w:t xml:space="preserve">  </w:t>
      </w:r>
      <w:r>
        <w:rPr>
          <w:noProof/>
        </w:rPr>
        <w:drawing>
          <wp:inline distT="0" distB="0" distL="0" distR="0" wp14:anchorId="2E02520F" wp14:editId="2A12D9D9">
            <wp:extent cx="1783235" cy="17527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83235" cy="175275"/>
                    </a:xfrm>
                    <a:prstGeom prst="rect">
                      <a:avLst/>
                    </a:prstGeom>
                  </pic:spPr>
                </pic:pic>
              </a:graphicData>
            </a:graphic>
          </wp:inline>
        </w:drawing>
      </w:r>
    </w:p>
    <w:p w:rsidR="00653EFB" w:rsidRDefault="00002AE4" w:rsidP="00020BB6">
      <w:pPr>
        <w:pStyle w:val="ListParagraph"/>
        <w:numPr>
          <w:ilvl w:val="2"/>
          <w:numId w:val="2"/>
        </w:numPr>
        <w:spacing w:line="200" w:lineRule="atLeast"/>
        <w:rPr>
          <w:rFonts w:ascii="Calibri" w:eastAsia="Calibri" w:hAnsi="Calibri" w:cs="Calibri"/>
          <w:noProof/>
          <w:sz w:val="20"/>
          <w:szCs w:val="20"/>
        </w:rPr>
      </w:pPr>
      <w:r w:rsidRPr="006F5C9F">
        <w:rPr>
          <w:rFonts w:ascii="Calibri" w:eastAsia="Calibri" w:hAnsi="Calibri" w:cs="Calibri"/>
          <w:noProof/>
          <w:sz w:val="20"/>
          <w:szCs w:val="20"/>
        </w:rPr>
        <w:t xml:space="preserve">The </w:t>
      </w:r>
      <w:r>
        <w:rPr>
          <w:rFonts w:ascii="Calibri" w:eastAsia="Calibri" w:hAnsi="Calibri" w:cs="Calibri"/>
          <w:noProof/>
          <w:sz w:val="20"/>
          <w:szCs w:val="20"/>
        </w:rPr>
        <w:t>link to the GSA website</w:t>
      </w:r>
      <w:r w:rsidRPr="006F5C9F">
        <w:rPr>
          <w:rFonts w:ascii="Calibri" w:eastAsia="Calibri" w:hAnsi="Calibri" w:cs="Calibri"/>
          <w:noProof/>
          <w:sz w:val="20"/>
          <w:szCs w:val="20"/>
        </w:rPr>
        <w:t xml:space="preserve"> i</w:t>
      </w:r>
      <w:r w:rsidR="00653EFB">
        <w:rPr>
          <w:rFonts w:ascii="Calibri" w:eastAsia="Calibri" w:hAnsi="Calibri" w:cs="Calibri"/>
          <w:noProof/>
          <w:sz w:val="20"/>
          <w:szCs w:val="20"/>
        </w:rPr>
        <w:t>s provided on the Travel Reimbursement</w:t>
      </w:r>
      <w:r w:rsidR="00DF13FF">
        <w:rPr>
          <w:rFonts w:ascii="Calibri" w:eastAsia="Calibri" w:hAnsi="Calibri" w:cs="Calibri"/>
          <w:noProof/>
          <w:sz w:val="20"/>
          <w:szCs w:val="20"/>
        </w:rPr>
        <w:t xml:space="preserve"> Voucher</w:t>
      </w:r>
      <w:r w:rsidRPr="006F5C9F">
        <w:rPr>
          <w:rFonts w:ascii="Calibri" w:eastAsia="Calibri" w:hAnsi="Calibri" w:cs="Calibri"/>
          <w:noProof/>
          <w:sz w:val="20"/>
          <w:szCs w:val="20"/>
        </w:rPr>
        <w:t xml:space="preserve"> for your use and information.</w:t>
      </w:r>
    </w:p>
    <w:p w:rsidR="00E33F07" w:rsidRDefault="00E33F07" w:rsidP="00E33F07">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Select yes/no if any meals were provided during the trip. If yes, enter the number of meals for each breakfast, lunch and/or dinner. Your per diem will be calculated and reduced.</w:t>
      </w:r>
    </w:p>
    <w:p w:rsidR="00020BB6" w:rsidRDefault="00020BB6" w:rsidP="00E33F07">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Hotel is selected:</w:t>
      </w:r>
    </w:p>
    <w:p w:rsidR="00020BB6" w:rsidRDefault="00020BB6" w:rsidP="00020BB6">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Select Actual amount, or as limited by GSA or Actual Rate Exceeds GSA max.</w:t>
      </w:r>
    </w:p>
    <w:p w:rsidR="00020BB6" w:rsidRDefault="00020BB6" w:rsidP="00020BB6">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Select payment method.</w:t>
      </w:r>
    </w:p>
    <w:p w:rsidR="00020BB6" w:rsidRPr="00E33F07" w:rsidRDefault="00020BB6" w:rsidP="00020BB6">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Enter the total amount of the hotel expense.</w:t>
      </w:r>
    </w:p>
    <w:p w:rsidR="003660B0" w:rsidRDefault="003660B0" w:rsidP="003660B0">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applicable, select Transportation and select all transportation that applies.  Next, select the payment method and enter the rate or amount</w:t>
      </w:r>
    </w:p>
    <w:p w:rsidR="00002AE4" w:rsidRDefault="00A17D6C" w:rsidP="003B4EEC">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selecting Personal Vehicle, select either the current year mileage rate or other depending on when the travel occurred.</w:t>
      </w:r>
      <w:r w:rsidR="003B4EEC" w:rsidRPr="003B4EEC">
        <w:t xml:space="preserve"> </w:t>
      </w:r>
      <w:r w:rsidR="003B4EEC">
        <w:rPr>
          <w:rFonts w:ascii="Calibri" w:eastAsia="Calibri" w:hAnsi="Calibri" w:cs="Calibri"/>
          <w:noProof/>
          <w:sz w:val="20"/>
          <w:szCs w:val="20"/>
        </w:rPr>
        <w:t xml:space="preserve">There is a drop down </w:t>
      </w:r>
      <w:r w:rsidR="003B4EEC" w:rsidRPr="003B4EEC">
        <w:rPr>
          <w:rFonts w:ascii="Calibri" w:eastAsia="Calibri" w:hAnsi="Calibri" w:cs="Calibri"/>
          <w:noProof/>
          <w:sz w:val="20"/>
          <w:szCs w:val="20"/>
        </w:rPr>
        <w:t xml:space="preserve">option that provides the standard roundtrip mileage from Socorro to multiple destinations in NM. You can use the miles provided and </w:t>
      </w:r>
      <w:r w:rsidR="003B4EEC">
        <w:rPr>
          <w:rFonts w:ascii="Calibri" w:eastAsia="Calibri" w:hAnsi="Calibri" w:cs="Calibri"/>
          <w:noProof/>
          <w:sz w:val="20"/>
          <w:szCs w:val="20"/>
        </w:rPr>
        <w:t>enter it in t</w:t>
      </w:r>
      <w:r w:rsidR="00D568BE">
        <w:rPr>
          <w:rFonts w:ascii="Calibri" w:eastAsia="Calibri" w:hAnsi="Calibri" w:cs="Calibri"/>
          <w:noProof/>
          <w:sz w:val="20"/>
          <w:szCs w:val="20"/>
        </w:rPr>
        <w:t xml:space="preserve">he miles input box or enter the </w:t>
      </w:r>
      <w:r w:rsidR="003B4EEC">
        <w:rPr>
          <w:rFonts w:ascii="Calibri" w:eastAsia="Calibri" w:hAnsi="Calibri" w:cs="Calibri"/>
          <w:noProof/>
          <w:sz w:val="20"/>
          <w:szCs w:val="20"/>
        </w:rPr>
        <w:t xml:space="preserve">miles traveled based on the </w:t>
      </w:r>
      <w:r>
        <w:rPr>
          <w:rFonts w:ascii="Calibri" w:eastAsia="Calibri" w:hAnsi="Calibri" w:cs="Calibri"/>
          <w:noProof/>
          <w:sz w:val="20"/>
          <w:szCs w:val="20"/>
        </w:rPr>
        <w:t xml:space="preserve">map </w:t>
      </w:r>
      <w:r w:rsidR="003B4EEC">
        <w:rPr>
          <w:rFonts w:ascii="Calibri" w:eastAsia="Calibri" w:hAnsi="Calibri" w:cs="Calibri"/>
          <w:noProof/>
          <w:sz w:val="20"/>
          <w:szCs w:val="20"/>
        </w:rPr>
        <w:t xml:space="preserve">you attach </w:t>
      </w:r>
      <w:r>
        <w:rPr>
          <w:rFonts w:ascii="Calibri" w:eastAsia="Calibri" w:hAnsi="Calibri" w:cs="Calibri"/>
          <w:noProof/>
          <w:sz w:val="20"/>
          <w:szCs w:val="20"/>
        </w:rPr>
        <w:t xml:space="preserve">showing the departure address and arrival address </w:t>
      </w:r>
      <w:r w:rsidR="001719DA">
        <w:rPr>
          <w:rFonts w:ascii="Calibri" w:eastAsia="Calibri" w:hAnsi="Calibri" w:cs="Calibri"/>
          <w:noProof/>
          <w:sz w:val="20"/>
          <w:szCs w:val="20"/>
        </w:rPr>
        <w:t>that includes the total miles traveled.</w:t>
      </w:r>
    </w:p>
    <w:p w:rsidR="003B4EEC" w:rsidRDefault="003B4EEC" w:rsidP="003B4EEC">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selecting Official Vehicle, you can enter the vehicle number along with the odometer beginning and ending numbers which will calculate the total miles traveled.</w:t>
      </w:r>
    </w:p>
    <w:p w:rsidR="003660B0" w:rsidRDefault="003660B0" w:rsidP="003660B0">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applicable, select Registration, enter the name of the vendor being paid for the registration, the payment method and the amount</w:t>
      </w:r>
    </w:p>
    <w:p w:rsidR="00002AE4" w:rsidRDefault="00653EFB" w:rsidP="00002AE4">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For</w:t>
      </w:r>
      <w:r w:rsidR="00002AE4">
        <w:rPr>
          <w:rFonts w:ascii="Calibri" w:eastAsia="Calibri" w:hAnsi="Calibri" w:cs="Calibri"/>
          <w:noProof/>
          <w:sz w:val="20"/>
          <w:szCs w:val="20"/>
        </w:rPr>
        <w:t xml:space="preserve"> any other travel expenses that were not listed above, select </w:t>
      </w:r>
      <w:r w:rsidR="00002AE4" w:rsidRPr="003660B0">
        <w:rPr>
          <w:rFonts w:ascii="Calibri" w:eastAsia="Calibri" w:hAnsi="Calibri" w:cs="Calibri"/>
          <w:b/>
          <w:noProof/>
          <w:sz w:val="20"/>
          <w:szCs w:val="20"/>
        </w:rPr>
        <w:t>Miscellaneous</w:t>
      </w:r>
      <w:r w:rsidR="00002AE4">
        <w:rPr>
          <w:rFonts w:ascii="Calibri" w:eastAsia="Calibri" w:hAnsi="Calibri" w:cs="Calibri"/>
          <w:noProof/>
          <w:sz w:val="20"/>
          <w:szCs w:val="20"/>
        </w:rPr>
        <w:t xml:space="preserve">, choose </w:t>
      </w:r>
      <w:r w:rsidR="003660B0">
        <w:rPr>
          <w:rFonts w:ascii="Calibri" w:eastAsia="Calibri" w:hAnsi="Calibri" w:cs="Calibri"/>
          <w:noProof/>
          <w:sz w:val="20"/>
          <w:szCs w:val="20"/>
        </w:rPr>
        <w:t>from</w:t>
      </w:r>
      <w:r w:rsidR="00002AE4">
        <w:rPr>
          <w:rFonts w:ascii="Calibri" w:eastAsia="Calibri" w:hAnsi="Calibri" w:cs="Calibri"/>
          <w:noProof/>
          <w:sz w:val="20"/>
          <w:szCs w:val="20"/>
        </w:rPr>
        <w:t xml:space="preserve"> the options listed or enter the description of the expense and the </w:t>
      </w:r>
      <w:r>
        <w:rPr>
          <w:rFonts w:ascii="Calibri" w:eastAsia="Calibri" w:hAnsi="Calibri" w:cs="Calibri"/>
          <w:noProof/>
          <w:sz w:val="20"/>
          <w:szCs w:val="20"/>
        </w:rPr>
        <w:t xml:space="preserve">expense </w:t>
      </w:r>
      <w:r w:rsidR="00002AE4">
        <w:rPr>
          <w:rFonts w:ascii="Calibri" w:eastAsia="Calibri" w:hAnsi="Calibri" w:cs="Calibri"/>
          <w:noProof/>
          <w:sz w:val="20"/>
          <w:szCs w:val="20"/>
        </w:rPr>
        <w:t>amount.</w:t>
      </w:r>
    </w:p>
    <w:p w:rsidR="00002AE4" w:rsidRPr="003660B0" w:rsidRDefault="00002AE4" w:rsidP="00002AE4">
      <w:pPr>
        <w:pStyle w:val="ListParagraph"/>
        <w:numPr>
          <w:ilvl w:val="1"/>
          <w:numId w:val="2"/>
        </w:numPr>
        <w:spacing w:line="200" w:lineRule="atLeast"/>
        <w:rPr>
          <w:rFonts w:ascii="Calibri" w:eastAsia="Calibri" w:hAnsi="Calibri" w:cs="Calibri"/>
          <w:b/>
          <w:noProof/>
          <w:sz w:val="20"/>
          <w:szCs w:val="20"/>
        </w:rPr>
      </w:pPr>
      <w:r w:rsidRPr="003660B0">
        <w:rPr>
          <w:rFonts w:ascii="Calibri" w:eastAsia="Calibri" w:hAnsi="Calibri" w:cs="Calibri"/>
          <w:b/>
          <w:noProof/>
          <w:sz w:val="20"/>
          <w:szCs w:val="20"/>
        </w:rPr>
        <w:t>Descriptions of the payment method selections are below:</w:t>
      </w:r>
    </w:p>
    <w:p w:rsidR="00002AE4" w:rsidRDefault="00002AE4" w:rsidP="00002AE4">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Select prepaid by traveler when the traveler has already paid for the expense and the receipt/proof of purchase is attached</w:t>
      </w:r>
      <w:r w:rsidR="003660B0">
        <w:rPr>
          <w:rFonts w:ascii="Calibri" w:eastAsia="Calibri" w:hAnsi="Calibri" w:cs="Calibri"/>
          <w:noProof/>
          <w:sz w:val="20"/>
          <w:szCs w:val="20"/>
        </w:rPr>
        <w:t xml:space="preserve"> to the reimbursement voucher</w:t>
      </w:r>
      <w:r>
        <w:rPr>
          <w:rFonts w:ascii="Calibri" w:eastAsia="Calibri" w:hAnsi="Calibri" w:cs="Calibri"/>
          <w:noProof/>
          <w:sz w:val="20"/>
          <w:szCs w:val="20"/>
        </w:rPr>
        <w:t>.</w:t>
      </w:r>
      <w:r w:rsidR="00A17D6C">
        <w:rPr>
          <w:rFonts w:ascii="Calibri" w:eastAsia="Calibri" w:hAnsi="Calibri" w:cs="Calibri"/>
          <w:noProof/>
          <w:sz w:val="20"/>
          <w:szCs w:val="20"/>
        </w:rPr>
        <w:t xml:space="preserve"> </w:t>
      </w:r>
    </w:p>
    <w:p w:rsidR="00002AE4" w:rsidRDefault="00002AE4" w:rsidP="00002AE4">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Select NMT Purchase/Paid by University if expenses were paid by Direct Payment or Rio Grande Travel.</w:t>
      </w:r>
    </w:p>
    <w:p w:rsidR="00002AE4" w:rsidRDefault="00002AE4" w:rsidP="00002AE4">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Select P-Card if the expenses were paid with a purchase card and the receipt/proof of purchase is attached.</w:t>
      </w:r>
    </w:p>
    <w:p w:rsidR="00A17D6C" w:rsidRDefault="00A17D6C" w:rsidP="00002AE4">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Select Gas Card for fuel expenses paid for with the traveler’s gas card during the trip and the receipt/proof of purchase is attached.</w:t>
      </w:r>
    </w:p>
    <w:p w:rsidR="005A5888" w:rsidRDefault="00002AE4" w:rsidP="005A5888">
      <w:pPr>
        <w:pStyle w:val="ListParagraph"/>
        <w:numPr>
          <w:ilvl w:val="2"/>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 xml:space="preserve">Select Paid by Traveler During Trip if the traveler </w:t>
      </w:r>
      <w:r w:rsidR="00653EFB">
        <w:rPr>
          <w:rFonts w:ascii="Calibri" w:eastAsia="Calibri" w:hAnsi="Calibri" w:cs="Calibri"/>
          <w:noProof/>
          <w:sz w:val="20"/>
          <w:szCs w:val="20"/>
        </w:rPr>
        <w:t>paid</w:t>
      </w:r>
      <w:r w:rsidR="00A17D6C">
        <w:rPr>
          <w:rFonts w:ascii="Calibri" w:eastAsia="Calibri" w:hAnsi="Calibri" w:cs="Calibri"/>
          <w:noProof/>
          <w:sz w:val="20"/>
          <w:szCs w:val="20"/>
        </w:rPr>
        <w:t xml:space="preserve"> out of pocket for expenses and the receipt/proof of purchase is attached.</w:t>
      </w:r>
    </w:p>
    <w:p w:rsidR="003B4EEC" w:rsidRPr="00F0473D" w:rsidRDefault="003B4EEC" w:rsidP="003B4EEC">
      <w:pPr>
        <w:pStyle w:val="ListParagraph"/>
        <w:numPr>
          <w:ilvl w:val="1"/>
          <w:numId w:val="2"/>
        </w:numPr>
        <w:spacing w:line="200" w:lineRule="atLeast"/>
        <w:rPr>
          <w:rFonts w:ascii="Calibri" w:eastAsia="Calibri" w:hAnsi="Calibri" w:cs="Calibri"/>
          <w:b/>
          <w:noProof/>
          <w:sz w:val="20"/>
          <w:szCs w:val="20"/>
        </w:rPr>
      </w:pPr>
      <w:r w:rsidRPr="003B4EEC">
        <w:rPr>
          <w:rFonts w:ascii="Calibri" w:eastAsia="Calibri" w:hAnsi="Calibri" w:cs="Calibri"/>
          <w:noProof/>
          <w:sz w:val="20"/>
          <w:szCs w:val="20"/>
        </w:rPr>
        <w:t>If you</w:t>
      </w:r>
      <w:r>
        <w:rPr>
          <w:rFonts w:ascii="Calibri" w:eastAsia="Calibri" w:hAnsi="Calibri" w:cs="Calibri"/>
          <w:noProof/>
          <w:sz w:val="20"/>
          <w:szCs w:val="20"/>
        </w:rPr>
        <w:t xml:space="preserve"> received an advance and/or prepayment check before the trip, enter </w:t>
      </w:r>
      <w:r w:rsidR="009272E7">
        <w:rPr>
          <w:rFonts w:ascii="Calibri" w:eastAsia="Calibri" w:hAnsi="Calibri" w:cs="Calibri"/>
          <w:noProof/>
          <w:sz w:val="20"/>
          <w:szCs w:val="20"/>
        </w:rPr>
        <w:t xml:space="preserve">the amount of the check(s) </w:t>
      </w:r>
      <w:r>
        <w:rPr>
          <w:rFonts w:ascii="Calibri" w:eastAsia="Calibri" w:hAnsi="Calibri" w:cs="Calibri"/>
          <w:noProof/>
          <w:sz w:val="20"/>
          <w:szCs w:val="20"/>
        </w:rPr>
        <w:t xml:space="preserve">in the </w:t>
      </w:r>
      <w:r w:rsidRPr="003B4EEC">
        <w:rPr>
          <w:rFonts w:ascii="Calibri" w:eastAsia="Calibri" w:hAnsi="Calibri" w:cs="Calibri"/>
          <w:b/>
          <w:noProof/>
          <w:sz w:val="20"/>
          <w:szCs w:val="20"/>
        </w:rPr>
        <w:t>Amount of Prepayment</w:t>
      </w:r>
      <w:r>
        <w:rPr>
          <w:rFonts w:ascii="Calibri" w:eastAsia="Calibri" w:hAnsi="Calibri" w:cs="Calibri"/>
          <w:b/>
          <w:noProof/>
          <w:sz w:val="20"/>
          <w:szCs w:val="20"/>
        </w:rPr>
        <w:t xml:space="preserve"> </w:t>
      </w:r>
      <w:r w:rsidRPr="003B4EEC">
        <w:rPr>
          <w:rFonts w:ascii="Calibri" w:eastAsia="Calibri" w:hAnsi="Calibri" w:cs="Calibri"/>
          <w:b/>
          <w:noProof/>
          <w:sz w:val="20"/>
          <w:szCs w:val="20"/>
        </w:rPr>
        <w:t xml:space="preserve">and Advance Received before the Trip </w:t>
      </w:r>
      <w:r w:rsidR="009272E7">
        <w:rPr>
          <w:rFonts w:ascii="Calibri" w:eastAsia="Calibri" w:hAnsi="Calibri" w:cs="Calibri"/>
          <w:noProof/>
          <w:sz w:val="20"/>
          <w:szCs w:val="20"/>
        </w:rPr>
        <w:t xml:space="preserve">box so the </w:t>
      </w:r>
      <w:r w:rsidRPr="003B4EEC">
        <w:rPr>
          <w:rFonts w:ascii="Calibri" w:eastAsia="Calibri" w:hAnsi="Calibri" w:cs="Calibri"/>
          <w:noProof/>
          <w:sz w:val="20"/>
          <w:szCs w:val="20"/>
        </w:rPr>
        <w:t xml:space="preserve">amount to be reimbursed can be reduced by </w:t>
      </w:r>
      <w:r w:rsidR="009272E7">
        <w:rPr>
          <w:rFonts w:ascii="Calibri" w:eastAsia="Calibri" w:hAnsi="Calibri" w:cs="Calibri"/>
          <w:noProof/>
          <w:sz w:val="20"/>
          <w:szCs w:val="20"/>
        </w:rPr>
        <w:t>the advance and/or prepayment</w:t>
      </w:r>
      <w:r w:rsidRPr="003B4EEC">
        <w:rPr>
          <w:rFonts w:ascii="Calibri" w:eastAsia="Calibri" w:hAnsi="Calibri" w:cs="Calibri"/>
          <w:noProof/>
          <w:sz w:val="20"/>
          <w:szCs w:val="20"/>
        </w:rPr>
        <w:t>.</w:t>
      </w:r>
    </w:p>
    <w:p w:rsidR="00F0473D" w:rsidRPr="003B4EEC" w:rsidRDefault="00F0473D" w:rsidP="00F0473D">
      <w:pPr>
        <w:pStyle w:val="ListParagraph"/>
        <w:spacing w:line="200" w:lineRule="atLeast"/>
        <w:ind w:left="1480"/>
        <w:rPr>
          <w:rFonts w:ascii="Calibri" w:eastAsia="Calibri" w:hAnsi="Calibri" w:cs="Calibri"/>
          <w:b/>
          <w:noProof/>
          <w:sz w:val="20"/>
          <w:szCs w:val="20"/>
        </w:rPr>
      </w:pPr>
    </w:p>
    <w:p w:rsidR="00164124" w:rsidRDefault="00164124" w:rsidP="00164124">
      <w:pPr>
        <w:pStyle w:val="ListParagraph"/>
        <w:numPr>
          <w:ilvl w:val="0"/>
          <w:numId w:val="2"/>
        </w:numPr>
        <w:rPr>
          <w:rFonts w:ascii="Calibri" w:eastAsia="Calibri" w:hAnsi="Calibri" w:cs="Calibri"/>
          <w:noProof/>
          <w:sz w:val="20"/>
          <w:szCs w:val="20"/>
        </w:rPr>
      </w:pPr>
      <w:r w:rsidRPr="00565F87">
        <w:rPr>
          <w:rFonts w:ascii="Calibri" w:eastAsia="Calibri" w:hAnsi="Calibri" w:cs="Calibri"/>
          <w:b/>
          <w:noProof/>
          <w:color w:val="FF0000"/>
          <w:sz w:val="20"/>
          <w:szCs w:val="20"/>
        </w:rPr>
        <w:t>Please note</w:t>
      </w:r>
      <w:r w:rsidRPr="003F5983">
        <w:rPr>
          <w:rFonts w:ascii="Calibri" w:eastAsia="Calibri" w:hAnsi="Calibri" w:cs="Calibri"/>
          <w:noProof/>
          <w:sz w:val="20"/>
          <w:szCs w:val="20"/>
        </w:rPr>
        <w:t>, if you have checked an expense box, selected a payment method and enter</w:t>
      </w:r>
      <w:r>
        <w:rPr>
          <w:rFonts w:ascii="Calibri" w:eastAsia="Calibri" w:hAnsi="Calibri" w:cs="Calibri"/>
          <w:noProof/>
          <w:sz w:val="20"/>
          <w:szCs w:val="20"/>
        </w:rPr>
        <w:t>ed</w:t>
      </w:r>
      <w:r w:rsidRPr="003F5983">
        <w:rPr>
          <w:rFonts w:ascii="Calibri" w:eastAsia="Calibri" w:hAnsi="Calibri" w:cs="Calibri"/>
          <w:noProof/>
          <w:sz w:val="20"/>
          <w:szCs w:val="20"/>
        </w:rPr>
        <w:t xml:space="preserve"> an amount and then want to delete that information, you cannot simply uncheck the expense box. You must delete each amount that you no longer want included and back your way out of the entry be </w:t>
      </w:r>
      <w:r w:rsidRPr="00565F87">
        <w:rPr>
          <w:rFonts w:ascii="Calibri" w:eastAsia="Calibri" w:hAnsi="Calibri" w:cs="Calibri"/>
          <w:b/>
          <w:noProof/>
          <w:sz w:val="20"/>
          <w:szCs w:val="20"/>
          <w:u w:val="single"/>
        </w:rPr>
        <w:t>deselecting all of the information</w:t>
      </w:r>
      <w:r w:rsidRPr="003F5983">
        <w:rPr>
          <w:rFonts w:ascii="Calibri" w:eastAsia="Calibri" w:hAnsi="Calibri" w:cs="Calibri"/>
          <w:noProof/>
          <w:sz w:val="20"/>
          <w:szCs w:val="20"/>
        </w:rPr>
        <w:t xml:space="preserve">. There will also be a </w:t>
      </w:r>
      <w:r>
        <w:rPr>
          <w:rFonts w:ascii="Calibri" w:eastAsia="Calibri" w:hAnsi="Calibri" w:cs="Calibri"/>
          <w:noProof/>
          <w:sz w:val="20"/>
          <w:szCs w:val="20"/>
        </w:rPr>
        <w:t>“Reset” box</w:t>
      </w:r>
      <w:r w:rsidRPr="003F5983">
        <w:rPr>
          <w:rFonts w:ascii="Calibri" w:eastAsia="Calibri" w:hAnsi="Calibri" w:cs="Calibri"/>
          <w:noProof/>
          <w:sz w:val="20"/>
          <w:szCs w:val="20"/>
        </w:rPr>
        <w:t xml:space="preserve"> </w:t>
      </w:r>
      <w:r>
        <w:rPr>
          <w:rFonts w:ascii="Calibri" w:eastAsia="Calibri" w:hAnsi="Calibri" w:cs="Calibri"/>
          <w:noProof/>
          <w:sz w:val="20"/>
          <w:szCs w:val="20"/>
        </w:rPr>
        <w:t>available to check</w:t>
      </w:r>
      <w:r w:rsidRPr="003F5983">
        <w:rPr>
          <w:rFonts w:ascii="Calibri" w:eastAsia="Calibri" w:hAnsi="Calibri" w:cs="Calibri"/>
          <w:noProof/>
          <w:sz w:val="20"/>
          <w:szCs w:val="20"/>
        </w:rPr>
        <w:t xml:space="preserve"> if you would like to reset the </w:t>
      </w:r>
      <w:r>
        <w:rPr>
          <w:rFonts w:ascii="Calibri" w:eastAsia="Calibri" w:hAnsi="Calibri" w:cs="Calibri"/>
          <w:noProof/>
          <w:sz w:val="20"/>
          <w:szCs w:val="20"/>
        </w:rPr>
        <w:t xml:space="preserve">travel estimate portion of the </w:t>
      </w:r>
      <w:r w:rsidRPr="003F5983">
        <w:rPr>
          <w:rFonts w:ascii="Calibri" w:eastAsia="Calibri" w:hAnsi="Calibri" w:cs="Calibri"/>
          <w:noProof/>
          <w:sz w:val="20"/>
          <w:szCs w:val="20"/>
        </w:rPr>
        <w:t xml:space="preserve">form and start over. </w:t>
      </w:r>
      <w:r>
        <w:rPr>
          <w:rFonts w:ascii="Calibri" w:eastAsia="Calibri" w:hAnsi="Calibri" w:cs="Calibri"/>
          <w:noProof/>
          <w:sz w:val="20"/>
          <w:szCs w:val="20"/>
        </w:rPr>
        <w:t xml:space="preserve">Only one reset will be allowed. If you need to start over again, please delete your current form and start a new one.  You are also welcome to contact the Travel Office for assistance. </w:t>
      </w:r>
    </w:p>
    <w:p w:rsidR="00F84ECA" w:rsidRDefault="00F84ECA" w:rsidP="00F84ECA">
      <w:pPr>
        <w:pStyle w:val="ListParagraph"/>
        <w:ind w:left="760"/>
        <w:rPr>
          <w:rFonts w:ascii="Calibri" w:eastAsia="Calibri" w:hAnsi="Calibri" w:cs="Calibri"/>
          <w:noProof/>
          <w:sz w:val="20"/>
          <w:szCs w:val="20"/>
        </w:rPr>
      </w:pPr>
    </w:p>
    <w:p w:rsidR="00002AE4" w:rsidRDefault="00F84ECA" w:rsidP="00EE3592">
      <w:pPr>
        <w:spacing w:line="200" w:lineRule="atLeast"/>
        <w:ind w:firstLine="720"/>
        <w:rPr>
          <w:rFonts w:ascii="Calibri" w:eastAsia="Calibri" w:hAnsi="Calibri" w:cs="Calibri"/>
          <w:noProof/>
          <w:sz w:val="20"/>
          <w:szCs w:val="20"/>
        </w:rPr>
      </w:pPr>
      <w:r w:rsidRPr="00F84ECA">
        <w:rPr>
          <w:rFonts w:ascii="Calibri" w:eastAsia="Calibri" w:hAnsi="Calibri" w:cs="Calibri"/>
          <w:noProof/>
          <w:sz w:val="20"/>
          <w:szCs w:val="20"/>
        </w:rPr>
        <w:lastRenderedPageBreak/>
        <w:drawing>
          <wp:inline distT="0" distB="0" distL="0" distR="0" wp14:anchorId="55AAB9CF" wp14:editId="55A0E84C">
            <wp:extent cx="6602146" cy="1574358"/>
            <wp:effectExtent l="0" t="0" r="825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602146" cy="1574358"/>
                    </a:xfrm>
                    <a:prstGeom prst="rect">
                      <a:avLst/>
                    </a:prstGeom>
                  </pic:spPr>
                </pic:pic>
              </a:graphicData>
            </a:graphic>
          </wp:inline>
        </w:drawing>
      </w:r>
    </w:p>
    <w:p w:rsidR="00F84ECA" w:rsidRPr="00EE3592" w:rsidRDefault="00F84ECA" w:rsidP="00EE3592">
      <w:pPr>
        <w:spacing w:line="200" w:lineRule="atLeast"/>
        <w:ind w:firstLine="720"/>
        <w:rPr>
          <w:rFonts w:ascii="Calibri" w:eastAsia="Calibri" w:hAnsi="Calibri" w:cs="Calibri"/>
          <w:noProof/>
          <w:sz w:val="20"/>
          <w:szCs w:val="20"/>
        </w:rPr>
      </w:pPr>
      <w:r w:rsidRPr="00F84ECA">
        <w:rPr>
          <w:rFonts w:ascii="Calibri" w:eastAsia="Calibri" w:hAnsi="Calibri" w:cs="Calibri"/>
          <w:noProof/>
          <w:sz w:val="20"/>
          <w:szCs w:val="20"/>
        </w:rPr>
        <w:drawing>
          <wp:inline distT="0" distB="0" distL="0" distR="0" wp14:anchorId="56D352F9" wp14:editId="4B976CE4">
            <wp:extent cx="6599583" cy="53410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600495" cy="5341746"/>
                    </a:xfrm>
                    <a:prstGeom prst="rect">
                      <a:avLst/>
                    </a:prstGeom>
                  </pic:spPr>
                </pic:pic>
              </a:graphicData>
            </a:graphic>
          </wp:inline>
        </w:drawing>
      </w:r>
    </w:p>
    <w:p w:rsidR="00002AE4" w:rsidRPr="001E10A7" w:rsidRDefault="00002AE4" w:rsidP="00002AE4">
      <w:pPr>
        <w:pStyle w:val="ListParagraph"/>
        <w:spacing w:line="200" w:lineRule="atLeast"/>
        <w:ind w:left="1480"/>
        <w:rPr>
          <w:rFonts w:ascii="Calibri" w:eastAsia="Calibri" w:hAnsi="Calibri" w:cs="Calibri"/>
          <w:noProof/>
          <w:sz w:val="20"/>
          <w:szCs w:val="20"/>
        </w:rPr>
      </w:pPr>
    </w:p>
    <w:p w:rsidR="00BF5B0E" w:rsidRDefault="00BF5B0E" w:rsidP="00002AE4">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you have any special instructions or a specific remit to address/type, please specify in the boxes provided.</w:t>
      </w:r>
    </w:p>
    <w:p w:rsidR="00827D67" w:rsidRDefault="00827D67" w:rsidP="00827D67">
      <w:pPr>
        <w:pStyle w:val="ListParagraph"/>
        <w:spacing w:line="200" w:lineRule="atLeast"/>
        <w:ind w:left="760"/>
        <w:rPr>
          <w:rFonts w:ascii="Calibri" w:eastAsia="Calibri" w:hAnsi="Calibri" w:cs="Calibri"/>
          <w:noProof/>
          <w:sz w:val="20"/>
          <w:szCs w:val="20"/>
        </w:rPr>
      </w:pPr>
    </w:p>
    <w:p w:rsidR="00002AE4" w:rsidRDefault="00BF5B0E" w:rsidP="002B2A7C">
      <w:pPr>
        <w:spacing w:line="200" w:lineRule="atLeast"/>
        <w:ind w:left="400" w:firstLine="320"/>
        <w:rPr>
          <w:rFonts w:ascii="Calibri" w:eastAsia="Calibri" w:hAnsi="Calibri" w:cs="Calibri"/>
          <w:noProof/>
          <w:sz w:val="20"/>
          <w:szCs w:val="20"/>
        </w:rPr>
      </w:pPr>
      <w:r w:rsidRPr="00BF5B0E">
        <w:rPr>
          <w:rFonts w:ascii="Calibri" w:eastAsia="Calibri" w:hAnsi="Calibri" w:cs="Calibri"/>
          <w:noProof/>
          <w:sz w:val="20"/>
          <w:szCs w:val="20"/>
        </w:rPr>
        <w:drawing>
          <wp:inline distT="0" distB="0" distL="0" distR="0" wp14:anchorId="3B8C0BD0" wp14:editId="06AE0A53">
            <wp:extent cx="5943600" cy="7366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36600"/>
                    </a:xfrm>
                    <a:prstGeom prst="rect">
                      <a:avLst/>
                    </a:prstGeom>
                  </pic:spPr>
                </pic:pic>
              </a:graphicData>
            </a:graphic>
          </wp:inline>
        </w:drawing>
      </w:r>
    </w:p>
    <w:p w:rsidR="00F0473D" w:rsidRDefault="00F0473D" w:rsidP="002B2A7C">
      <w:pPr>
        <w:spacing w:line="200" w:lineRule="atLeast"/>
        <w:ind w:left="400" w:firstLine="320"/>
        <w:rPr>
          <w:rFonts w:ascii="Calibri" w:eastAsia="Calibri" w:hAnsi="Calibri" w:cs="Calibri"/>
          <w:noProof/>
          <w:sz w:val="20"/>
          <w:szCs w:val="20"/>
        </w:rPr>
      </w:pPr>
    </w:p>
    <w:p w:rsidR="00F0473D" w:rsidRDefault="00F0473D" w:rsidP="002B2A7C">
      <w:pPr>
        <w:spacing w:line="200" w:lineRule="atLeast"/>
        <w:ind w:left="400" w:firstLine="320"/>
        <w:rPr>
          <w:rFonts w:ascii="Calibri" w:eastAsia="Calibri" w:hAnsi="Calibri" w:cs="Calibri"/>
          <w:noProof/>
          <w:sz w:val="20"/>
          <w:szCs w:val="20"/>
        </w:rPr>
      </w:pPr>
    </w:p>
    <w:p w:rsidR="00F0473D" w:rsidRDefault="00F0473D" w:rsidP="002B2A7C">
      <w:pPr>
        <w:spacing w:line="200" w:lineRule="atLeast"/>
        <w:ind w:left="400" w:firstLine="320"/>
        <w:rPr>
          <w:rFonts w:ascii="Calibri" w:eastAsia="Calibri" w:hAnsi="Calibri" w:cs="Calibri"/>
          <w:noProof/>
          <w:sz w:val="20"/>
          <w:szCs w:val="20"/>
        </w:rPr>
      </w:pPr>
    </w:p>
    <w:p w:rsidR="00F0473D" w:rsidRDefault="00F0473D" w:rsidP="002B2A7C">
      <w:pPr>
        <w:spacing w:line="200" w:lineRule="atLeast"/>
        <w:ind w:left="400" w:firstLine="320"/>
        <w:rPr>
          <w:rFonts w:ascii="Calibri" w:eastAsia="Calibri" w:hAnsi="Calibri" w:cs="Calibri"/>
          <w:noProof/>
          <w:sz w:val="20"/>
          <w:szCs w:val="20"/>
        </w:rPr>
      </w:pPr>
    </w:p>
    <w:p w:rsidR="00F0473D" w:rsidRDefault="00F0473D" w:rsidP="002B2A7C">
      <w:pPr>
        <w:spacing w:line="200" w:lineRule="atLeast"/>
        <w:ind w:left="400" w:firstLine="320"/>
        <w:rPr>
          <w:rFonts w:ascii="Calibri" w:eastAsia="Calibri" w:hAnsi="Calibri" w:cs="Calibri"/>
          <w:noProof/>
          <w:sz w:val="20"/>
          <w:szCs w:val="20"/>
        </w:rPr>
      </w:pPr>
    </w:p>
    <w:p w:rsidR="00F0473D" w:rsidRDefault="00F0473D" w:rsidP="002B2A7C">
      <w:pPr>
        <w:spacing w:line="200" w:lineRule="atLeast"/>
        <w:ind w:left="400" w:firstLine="320"/>
        <w:rPr>
          <w:rFonts w:ascii="Calibri" w:eastAsia="Calibri" w:hAnsi="Calibri" w:cs="Calibri"/>
          <w:noProof/>
          <w:sz w:val="20"/>
          <w:szCs w:val="20"/>
        </w:rPr>
      </w:pPr>
    </w:p>
    <w:p w:rsidR="00F0473D" w:rsidRDefault="00F0473D" w:rsidP="002B2A7C">
      <w:pPr>
        <w:spacing w:line="200" w:lineRule="atLeast"/>
        <w:ind w:left="400" w:firstLine="320"/>
        <w:rPr>
          <w:rFonts w:ascii="Calibri" w:eastAsia="Calibri" w:hAnsi="Calibri" w:cs="Calibri"/>
          <w:noProof/>
          <w:sz w:val="20"/>
          <w:szCs w:val="20"/>
        </w:rPr>
      </w:pPr>
    </w:p>
    <w:p w:rsidR="00F0473D" w:rsidRDefault="00F0473D" w:rsidP="002B2A7C">
      <w:pPr>
        <w:spacing w:line="200" w:lineRule="atLeast"/>
        <w:ind w:left="400" w:firstLine="320"/>
        <w:rPr>
          <w:rFonts w:ascii="Calibri" w:eastAsia="Calibri" w:hAnsi="Calibri" w:cs="Calibri"/>
          <w:noProof/>
          <w:sz w:val="20"/>
          <w:szCs w:val="20"/>
        </w:rPr>
      </w:pPr>
    </w:p>
    <w:p w:rsidR="002B2A7C" w:rsidRPr="002B2A7C" w:rsidRDefault="002B2A7C" w:rsidP="002B2A7C">
      <w:pPr>
        <w:spacing w:line="200" w:lineRule="atLeast"/>
        <w:ind w:left="400" w:firstLine="320"/>
        <w:rPr>
          <w:rFonts w:ascii="Calibri" w:eastAsia="Calibri" w:hAnsi="Calibri" w:cs="Calibri"/>
          <w:noProof/>
          <w:sz w:val="20"/>
          <w:szCs w:val="20"/>
        </w:rPr>
      </w:pPr>
    </w:p>
    <w:p w:rsidR="002B2A7C" w:rsidRDefault="002B2A7C" w:rsidP="002B2A7C">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lastRenderedPageBreak/>
        <w:t>Funding Source</w:t>
      </w:r>
    </w:p>
    <w:p w:rsidR="002B2A7C" w:rsidRPr="00565F87" w:rsidRDefault="002B2A7C" w:rsidP="002B2A7C">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 xml:space="preserve">Distribution: </w:t>
      </w:r>
      <w:r w:rsidRPr="00565F87">
        <w:rPr>
          <w:rFonts w:ascii="Calibri" w:eastAsia="Calibri" w:hAnsi="Calibri" w:cs="Calibri"/>
          <w:noProof/>
          <w:sz w:val="20"/>
          <w:szCs w:val="20"/>
        </w:rPr>
        <w:t>select whether you would like to distribute the amount charged to the Index by percentage or dollar amount.</w:t>
      </w:r>
    </w:p>
    <w:p w:rsidR="002B2A7C" w:rsidRPr="00223EE1" w:rsidRDefault="002B2A7C" w:rsidP="002B2A7C">
      <w:pPr>
        <w:pStyle w:val="ListParagraph"/>
        <w:numPr>
          <w:ilvl w:val="1"/>
          <w:numId w:val="2"/>
        </w:numPr>
        <w:spacing w:line="200" w:lineRule="atLeast"/>
        <w:rPr>
          <w:rFonts w:ascii="Calibri" w:eastAsia="Calibri" w:hAnsi="Calibri" w:cs="Calibri"/>
          <w:noProof/>
          <w:sz w:val="20"/>
          <w:szCs w:val="20"/>
        </w:rPr>
      </w:pPr>
      <w:r w:rsidRPr="00223EE1">
        <w:rPr>
          <w:rFonts w:ascii="Calibri" w:eastAsia="Calibri" w:hAnsi="Calibri" w:cs="Calibri"/>
          <w:noProof/>
          <w:sz w:val="20"/>
          <w:szCs w:val="20"/>
        </w:rPr>
        <w:t>Enter the Index.</w:t>
      </w:r>
    </w:p>
    <w:p w:rsidR="002B2A7C" w:rsidRPr="00223EE1" w:rsidRDefault="002B2A7C" w:rsidP="002B2A7C">
      <w:pPr>
        <w:pStyle w:val="ListParagraph"/>
        <w:numPr>
          <w:ilvl w:val="1"/>
          <w:numId w:val="2"/>
        </w:numPr>
        <w:spacing w:line="200" w:lineRule="atLeast"/>
        <w:rPr>
          <w:rFonts w:ascii="Calibri" w:eastAsia="Calibri" w:hAnsi="Calibri" w:cs="Calibri"/>
          <w:noProof/>
          <w:sz w:val="20"/>
          <w:szCs w:val="20"/>
        </w:rPr>
      </w:pPr>
      <w:r w:rsidRPr="00223EE1">
        <w:rPr>
          <w:rFonts w:ascii="Calibri" w:eastAsia="Calibri" w:hAnsi="Calibri" w:cs="Calibri"/>
          <w:noProof/>
          <w:sz w:val="20"/>
          <w:szCs w:val="20"/>
        </w:rPr>
        <w:t xml:space="preserve">Select the Account code from </w:t>
      </w:r>
      <w:r>
        <w:rPr>
          <w:rFonts w:ascii="Calibri" w:eastAsia="Calibri" w:hAnsi="Calibri" w:cs="Calibri"/>
          <w:noProof/>
          <w:sz w:val="20"/>
          <w:szCs w:val="20"/>
        </w:rPr>
        <w:t xml:space="preserve">the </w:t>
      </w:r>
      <w:r w:rsidRPr="00223EE1">
        <w:rPr>
          <w:rFonts w:ascii="Calibri" w:eastAsia="Calibri" w:hAnsi="Calibri" w:cs="Calibri"/>
          <w:noProof/>
          <w:sz w:val="20"/>
          <w:szCs w:val="20"/>
        </w:rPr>
        <w:t>selection box.</w:t>
      </w:r>
    </w:p>
    <w:p w:rsidR="002B2A7C" w:rsidRPr="00223EE1" w:rsidRDefault="002B2A7C" w:rsidP="002B2A7C">
      <w:pPr>
        <w:pStyle w:val="ListParagraph"/>
        <w:numPr>
          <w:ilvl w:val="1"/>
          <w:numId w:val="2"/>
        </w:numPr>
        <w:spacing w:line="200" w:lineRule="atLeast"/>
        <w:rPr>
          <w:rFonts w:ascii="Calibri" w:eastAsia="Calibri" w:hAnsi="Calibri" w:cs="Calibri"/>
          <w:noProof/>
          <w:sz w:val="20"/>
          <w:szCs w:val="20"/>
        </w:rPr>
      </w:pPr>
      <w:r w:rsidRPr="00223EE1">
        <w:rPr>
          <w:rFonts w:ascii="Calibri" w:eastAsia="Calibri" w:hAnsi="Calibri" w:cs="Calibri"/>
          <w:noProof/>
          <w:sz w:val="20"/>
          <w:szCs w:val="20"/>
        </w:rPr>
        <w:t>Enter Activity Code if needed.</w:t>
      </w:r>
      <w:r>
        <w:rPr>
          <w:rFonts w:ascii="Calibri" w:eastAsia="Calibri" w:hAnsi="Calibri" w:cs="Calibri"/>
          <w:noProof/>
          <w:sz w:val="20"/>
          <w:szCs w:val="20"/>
        </w:rPr>
        <w:t>(If you are unfamiliar with this, please disregard).</w:t>
      </w:r>
    </w:p>
    <w:p w:rsidR="002B2A7C" w:rsidRPr="00223EE1" w:rsidRDefault="002B2A7C" w:rsidP="002B2A7C">
      <w:pPr>
        <w:pStyle w:val="ListParagraph"/>
        <w:numPr>
          <w:ilvl w:val="1"/>
          <w:numId w:val="2"/>
        </w:numPr>
        <w:spacing w:line="200" w:lineRule="atLeast"/>
        <w:rPr>
          <w:rFonts w:ascii="Calibri" w:eastAsia="Calibri" w:hAnsi="Calibri" w:cs="Calibri"/>
          <w:noProof/>
          <w:sz w:val="20"/>
          <w:szCs w:val="20"/>
        </w:rPr>
      </w:pPr>
      <w:r w:rsidRPr="00223EE1">
        <w:rPr>
          <w:rFonts w:ascii="Calibri" w:eastAsia="Calibri" w:hAnsi="Calibri" w:cs="Calibri"/>
          <w:noProof/>
          <w:sz w:val="20"/>
          <w:szCs w:val="20"/>
        </w:rPr>
        <w:t xml:space="preserve">If multiple indexes are being used, select the Add More Rows </w:t>
      </w:r>
      <w:r>
        <w:rPr>
          <w:rFonts w:ascii="Calibri" w:eastAsia="Calibri" w:hAnsi="Calibri" w:cs="Calibri"/>
          <w:noProof/>
          <w:sz w:val="20"/>
          <w:szCs w:val="20"/>
        </w:rPr>
        <w:t>check</w:t>
      </w:r>
      <w:r w:rsidRPr="00223EE1">
        <w:rPr>
          <w:rFonts w:ascii="Calibri" w:eastAsia="Calibri" w:hAnsi="Calibri" w:cs="Calibri"/>
          <w:noProof/>
          <w:sz w:val="20"/>
          <w:szCs w:val="20"/>
        </w:rPr>
        <w:t>box.</w:t>
      </w:r>
    </w:p>
    <w:p w:rsidR="00002AE4" w:rsidRDefault="00002AE4" w:rsidP="00002AE4">
      <w:pPr>
        <w:spacing w:line="200" w:lineRule="atLeast"/>
        <w:rPr>
          <w:rFonts w:ascii="Calibri" w:eastAsia="Calibri" w:hAnsi="Calibri" w:cs="Calibri"/>
          <w:noProof/>
          <w:sz w:val="20"/>
          <w:szCs w:val="20"/>
        </w:rPr>
      </w:pPr>
    </w:p>
    <w:p w:rsidR="00002AE4" w:rsidRDefault="002B2A7C" w:rsidP="00EE3592">
      <w:pPr>
        <w:spacing w:line="200" w:lineRule="atLeast"/>
        <w:ind w:firstLine="720"/>
        <w:rPr>
          <w:rFonts w:ascii="Calibri" w:eastAsia="Calibri" w:hAnsi="Calibri" w:cs="Calibri"/>
          <w:noProof/>
          <w:sz w:val="20"/>
          <w:szCs w:val="20"/>
        </w:rPr>
      </w:pPr>
      <w:r>
        <w:rPr>
          <w:noProof/>
        </w:rPr>
        <mc:AlternateContent>
          <mc:Choice Requires="wps">
            <w:drawing>
              <wp:anchor distT="0" distB="0" distL="114300" distR="114300" simplePos="0" relativeHeight="251671552" behindDoc="0" locked="0" layoutInCell="1" allowOverlap="1" wp14:anchorId="0C2DCDF1" wp14:editId="544251F8">
                <wp:simplePos x="0" y="0"/>
                <wp:positionH relativeFrom="column">
                  <wp:posOffset>455212</wp:posOffset>
                </wp:positionH>
                <wp:positionV relativeFrom="paragraph">
                  <wp:posOffset>156652</wp:posOffset>
                </wp:positionV>
                <wp:extent cx="993913" cy="317611"/>
                <wp:effectExtent l="0" t="0" r="15875" b="25400"/>
                <wp:wrapNone/>
                <wp:docPr id="13" name="Rectangle 13"/>
                <wp:cNvGraphicFramePr/>
                <a:graphic xmlns:a="http://schemas.openxmlformats.org/drawingml/2006/main">
                  <a:graphicData uri="http://schemas.microsoft.com/office/word/2010/wordprocessingShape">
                    <wps:wsp>
                      <wps:cNvSpPr/>
                      <wps:spPr>
                        <a:xfrm>
                          <a:off x="0" y="0"/>
                          <a:ext cx="993913" cy="317611"/>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5.85pt;margin-top:12.35pt;width:78.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" filled="f" strokecolor="red" strokeweight="2pt"/>
            </w:pict>
          </mc:Fallback>
        </mc:AlternateContent>
      </w:r>
      <w:r w:rsidR="004E4372" w:rsidRPr="004E4372">
        <w:rPr>
          <w:rFonts w:ascii="Calibri" w:eastAsia="Calibri" w:hAnsi="Calibri" w:cs="Calibri"/>
          <w:noProof/>
          <w:sz w:val="20"/>
          <w:szCs w:val="20"/>
        </w:rPr>
        <w:drawing>
          <wp:inline distT="0" distB="0" distL="0" distR="0" wp14:anchorId="0C1702E4" wp14:editId="69D6A6C3">
            <wp:extent cx="5943600" cy="9309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930910"/>
                    </a:xfrm>
                    <a:prstGeom prst="rect">
                      <a:avLst/>
                    </a:prstGeom>
                  </pic:spPr>
                </pic:pic>
              </a:graphicData>
            </a:graphic>
          </wp:inline>
        </w:drawing>
      </w:r>
    </w:p>
    <w:p w:rsidR="00002AE4" w:rsidRDefault="00002AE4" w:rsidP="00002AE4">
      <w:pPr>
        <w:spacing w:line="200" w:lineRule="atLeast"/>
        <w:ind w:left="720" w:firstLine="720"/>
        <w:rPr>
          <w:rFonts w:ascii="Calibri" w:eastAsia="Calibri" w:hAnsi="Calibri" w:cs="Calibri"/>
          <w:noProof/>
          <w:sz w:val="20"/>
          <w:szCs w:val="20"/>
        </w:rPr>
      </w:pPr>
    </w:p>
    <w:p w:rsidR="00002AE4" w:rsidRPr="00E60432" w:rsidRDefault="00002AE4" w:rsidP="00002AE4">
      <w:pPr>
        <w:pStyle w:val="ListParagraph"/>
        <w:numPr>
          <w:ilvl w:val="0"/>
          <w:numId w:val="2"/>
        </w:numPr>
        <w:spacing w:line="200" w:lineRule="atLeast"/>
        <w:rPr>
          <w:rFonts w:ascii="Calibri" w:eastAsia="Calibri" w:hAnsi="Calibri" w:cs="Calibri"/>
          <w:noProof/>
          <w:sz w:val="20"/>
          <w:szCs w:val="20"/>
        </w:rPr>
      </w:pPr>
      <w:r w:rsidRPr="00E60432">
        <w:rPr>
          <w:rFonts w:ascii="Calibri" w:eastAsia="Calibri" w:hAnsi="Calibri" w:cs="Calibri"/>
          <w:noProof/>
          <w:sz w:val="20"/>
          <w:szCs w:val="20"/>
        </w:rPr>
        <w:t>Receipts and Documentation</w:t>
      </w:r>
    </w:p>
    <w:p w:rsidR="00D22BC8" w:rsidRDefault="00002AE4" w:rsidP="004E4372">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Choose file box to upload any receipts, i.e. airfare, registration</w:t>
      </w:r>
      <w:r w:rsidR="00D22BC8">
        <w:rPr>
          <w:rFonts w:ascii="Calibri" w:eastAsia="Calibri" w:hAnsi="Calibri" w:cs="Calibri"/>
          <w:noProof/>
          <w:sz w:val="20"/>
          <w:szCs w:val="20"/>
        </w:rPr>
        <w:t>, hotel reservation/confirmation</w:t>
      </w:r>
      <w:r>
        <w:rPr>
          <w:rFonts w:ascii="Calibri" w:eastAsia="Calibri" w:hAnsi="Calibri" w:cs="Calibri"/>
          <w:noProof/>
          <w:sz w:val="20"/>
          <w:szCs w:val="20"/>
        </w:rPr>
        <w:t>, etc.</w:t>
      </w:r>
    </w:p>
    <w:p w:rsidR="000D57BA" w:rsidRDefault="004E4372" w:rsidP="000D57BA">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a receipt has been lost/never received, check the No Receipt Expense Statement</w:t>
      </w:r>
      <w:r w:rsidR="00FF0C96">
        <w:rPr>
          <w:rFonts w:ascii="Calibri" w:eastAsia="Calibri" w:hAnsi="Calibri" w:cs="Calibri"/>
          <w:noProof/>
          <w:sz w:val="20"/>
          <w:szCs w:val="20"/>
        </w:rPr>
        <w:t xml:space="preserve"> </w:t>
      </w:r>
      <w:r>
        <w:rPr>
          <w:rFonts w:ascii="Calibri" w:eastAsia="Calibri" w:hAnsi="Calibri" w:cs="Calibri"/>
          <w:noProof/>
          <w:sz w:val="20"/>
          <w:szCs w:val="20"/>
        </w:rPr>
        <w:t>box and after you subm</w:t>
      </w:r>
      <w:r w:rsidR="00DF13FF">
        <w:rPr>
          <w:rFonts w:ascii="Calibri" w:eastAsia="Calibri" w:hAnsi="Calibri" w:cs="Calibri"/>
          <w:noProof/>
          <w:sz w:val="20"/>
          <w:szCs w:val="20"/>
        </w:rPr>
        <w:t>it the Travel Reimbursement Voucher</w:t>
      </w:r>
      <w:r>
        <w:rPr>
          <w:rFonts w:ascii="Calibri" w:eastAsia="Calibri" w:hAnsi="Calibri" w:cs="Calibri"/>
          <w:noProof/>
          <w:sz w:val="20"/>
          <w:szCs w:val="20"/>
        </w:rPr>
        <w:t>, you will be directed to the No Receipt Expense Form to fill out.</w:t>
      </w:r>
    </w:p>
    <w:p w:rsidR="000D57BA" w:rsidRPr="000D57BA" w:rsidRDefault="000D57BA" w:rsidP="000D57BA">
      <w:pPr>
        <w:pStyle w:val="ListParagraph"/>
        <w:numPr>
          <w:ilvl w:val="1"/>
          <w:numId w:val="2"/>
        </w:numPr>
        <w:spacing w:line="200" w:lineRule="atLeast"/>
        <w:rPr>
          <w:rFonts w:ascii="Calibri" w:eastAsia="Calibri" w:hAnsi="Calibri" w:cs="Calibri"/>
          <w:noProof/>
          <w:sz w:val="20"/>
          <w:szCs w:val="20"/>
        </w:rPr>
      </w:pPr>
      <w:r w:rsidRPr="000D57BA">
        <w:rPr>
          <w:rFonts w:ascii="Calibri" w:eastAsia="Calibri" w:hAnsi="Calibri" w:cs="Calibri"/>
          <w:noProof/>
          <w:sz w:val="20"/>
          <w:szCs w:val="20"/>
        </w:rPr>
        <w:t>Note: The preferred method of attachments is to combine all documents and receipts into one document before attaching to the form.</w:t>
      </w:r>
    </w:p>
    <w:p w:rsidR="00002AE4" w:rsidRPr="0091763F" w:rsidRDefault="00002AE4" w:rsidP="00002AE4">
      <w:pPr>
        <w:spacing w:line="200" w:lineRule="atLeast"/>
        <w:rPr>
          <w:rFonts w:ascii="Calibri" w:eastAsia="Calibri" w:hAnsi="Calibri" w:cs="Calibri"/>
          <w:noProof/>
          <w:sz w:val="20"/>
          <w:szCs w:val="20"/>
        </w:rPr>
      </w:pPr>
    </w:p>
    <w:p w:rsidR="00002AE4" w:rsidRPr="00827D67" w:rsidRDefault="004E4372" w:rsidP="00827D67">
      <w:pPr>
        <w:spacing w:line="200" w:lineRule="atLeast"/>
        <w:ind w:firstLine="720"/>
        <w:rPr>
          <w:rFonts w:ascii="Calibri" w:eastAsia="Calibri" w:hAnsi="Calibri" w:cs="Calibri"/>
          <w:noProof/>
          <w:sz w:val="20"/>
          <w:szCs w:val="20"/>
        </w:rPr>
      </w:pPr>
      <w:r w:rsidRPr="004E4372">
        <w:rPr>
          <w:noProof/>
        </w:rPr>
        <w:drawing>
          <wp:inline distT="0" distB="0" distL="0" distR="0" wp14:anchorId="01C67DC6" wp14:editId="36D3B8BF">
            <wp:extent cx="5943600" cy="15944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594485"/>
                    </a:xfrm>
                    <a:prstGeom prst="rect">
                      <a:avLst/>
                    </a:prstGeom>
                  </pic:spPr>
                </pic:pic>
              </a:graphicData>
            </a:graphic>
          </wp:inline>
        </w:drawing>
      </w:r>
    </w:p>
    <w:p w:rsidR="00002AE4" w:rsidRDefault="004E4372" w:rsidP="00002AE4">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Form Initiator</w:t>
      </w:r>
      <w:r w:rsidR="00002AE4">
        <w:rPr>
          <w:rFonts w:ascii="Calibri" w:eastAsia="Calibri" w:hAnsi="Calibri" w:cs="Calibri"/>
          <w:noProof/>
          <w:sz w:val="20"/>
          <w:szCs w:val="20"/>
        </w:rPr>
        <w:t xml:space="preserve"> Signature</w:t>
      </w:r>
    </w:p>
    <w:p w:rsidR="009566E6" w:rsidRDefault="009566E6" w:rsidP="009566E6">
      <w:pPr>
        <w:pStyle w:val="ListParagraph"/>
        <w:spacing w:line="200" w:lineRule="atLeast"/>
        <w:ind w:left="760"/>
        <w:rPr>
          <w:rFonts w:ascii="Calibri" w:eastAsia="Calibri" w:hAnsi="Calibri" w:cs="Calibri"/>
          <w:noProof/>
          <w:sz w:val="20"/>
          <w:szCs w:val="20"/>
        </w:rPr>
      </w:pPr>
    </w:p>
    <w:p w:rsidR="00002AE4" w:rsidRPr="004E4372" w:rsidRDefault="00002AE4" w:rsidP="004E4372">
      <w:pPr>
        <w:pStyle w:val="ListParagraph"/>
        <w:numPr>
          <w:ilvl w:val="1"/>
          <w:numId w:val="2"/>
        </w:numPr>
        <w:spacing w:line="200" w:lineRule="atLeast"/>
        <w:rPr>
          <w:rFonts w:ascii="Calibri" w:eastAsia="Calibri" w:hAnsi="Calibri" w:cs="Calibri"/>
          <w:noProof/>
          <w:sz w:val="20"/>
          <w:szCs w:val="20"/>
        </w:rPr>
      </w:pPr>
      <w:r w:rsidRPr="00816D4C">
        <w:rPr>
          <w:rFonts w:ascii="Calibri" w:eastAsia="Calibri" w:hAnsi="Calibri" w:cs="Calibri"/>
          <w:noProof/>
          <w:sz w:val="20"/>
          <w:szCs w:val="20"/>
        </w:rPr>
        <w:t>Click to electronically sign the form.</w:t>
      </w:r>
    </w:p>
    <w:p w:rsidR="00002AE4" w:rsidRDefault="004E4372" w:rsidP="00EE3592">
      <w:pPr>
        <w:spacing w:line="200" w:lineRule="atLeast"/>
        <w:ind w:firstLine="720"/>
        <w:rPr>
          <w:rFonts w:ascii="Calibri" w:eastAsia="Calibri" w:hAnsi="Calibri" w:cs="Calibri"/>
          <w:noProof/>
          <w:sz w:val="20"/>
          <w:szCs w:val="20"/>
        </w:rPr>
      </w:pPr>
      <w:r w:rsidRPr="004E4372">
        <w:rPr>
          <w:rFonts w:ascii="Calibri" w:eastAsia="Calibri" w:hAnsi="Calibri" w:cs="Calibri"/>
          <w:noProof/>
          <w:sz w:val="20"/>
          <w:szCs w:val="20"/>
        </w:rPr>
        <w:drawing>
          <wp:inline distT="0" distB="0" distL="0" distR="0" wp14:anchorId="0FD4F308" wp14:editId="777C32C6">
            <wp:extent cx="6575729" cy="817048"/>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640743" cy="825126"/>
                    </a:xfrm>
                    <a:prstGeom prst="rect">
                      <a:avLst/>
                    </a:prstGeom>
                  </pic:spPr>
                </pic:pic>
              </a:graphicData>
            </a:graphic>
          </wp:inline>
        </w:drawing>
      </w:r>
    </w:p>
    <w:p w:rsidR="000D57BA" w:rsidRDefault="000D57BA" w:rsidP="00EE3592">
      <w:pPr>
        <w:spacing w:line="200" w:lineRule="atLeast"/>
        <w:ind w:firstLine="720"/>
        <w:rPr>
          <w:rFonts w:ascii="Calibri" w:eastAsia="Calibri" w:hAnsi="Calibri" w:cs="Calibri"/>
          <w:noProof/>
          <w:sz w:val="20"/>
          <w:szCs w:val="20"/>
        </w:rPr>
      </w:pPr>
    </w:p>
    <w:p w:rsidR="000D57BA" w:rsidRDefault="000D57BA" w:rsidP="000D57BA">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w:t>
      </w:r>
      <w:r w:rsidRPr="00DA1FFF">
        <w:rPr>
          <w:rFonts w:ascii="Calibri" w:eastAsia="Calibri" w:hAnsi="Calibri" w:cs="Calibri"/>
          <w:noProof/>
          <w:sz w:val="20"/>
          <w:szCs w:val="20"/>
        </w:rPr>
        <w:t>f</w:t>
      </w:r>
      <w:r>
        <w:rPr>
          <w:rFonts w:ascii="Calibri" w:eastAsia="Calibri" w:hAnsi="Calibri" w:cs="Calibri"/>
          <w:noProof/>
          <w:sz w:val="20"/>
          <w:szCs w:val="20"/>
        </w:rPr>
        <w:t xml:space="preserve"> the</w:t>
      </w:r>
      <w:r w:rsidRPr="00DA1FFF">
        <w:rPr>
          <w:rFonts w:ascii="Calibri" w:eastAsia="Calibri" w:hAnsi="Calibri" w:cs="Calibri"/>
          <w:noProof/>
          <w:sz w:val="20"/>
          <w:szCs w:val="20"/>
        </w:rPr>
        <w:t xml:space="preserve"> requestor is filling out </w:t>
      </w:r>
      <w:r>
        <w:rPr>
          <w:rFonts w:ascii="Calibri" w:eastAsia="Calibri" w:hAnsi="Calibri" w:cs="Calibri"/>
          <w:noProof/>
          <w:sz w:val="20"/>
          <w:szCs w:val="20"/>
        </w:rPr>
        <w:t xml:space="preserve">the form </w:t>
      </w:r>
      <w:r w:rsidRPr="00DA1FFF">
        <w:rPr>
          <w:rFonts w:ascii="Calibri" w:eastAsia="Calibri" w:hAnsi="Calibri" w:cs="Calibri"/>
          <w:noProof/>
          <w:sz w:val="20"/>
          <w:szCs w:val="20"/>
        </w:rPr>
        <w:t xml:space="preserve">on behalf of </w:t>
      </w:r>
      <w:r>
        <w:rPr>
          <w:rFonts w:ascii="Calibri" w:eastAsia="Calibri" w:hAnsi="Calibri" w:cs="Calibri"/>
          <w:noProof/>
          <w:sz w:val="20"/>
          <w:szCs w:val="20"/>
        </w:rPr>
        <w:t xml:space="preserve">the </w:t>
      </w:r>
      <w:r w:rsidRPr="00DA1FFF">
        <w:rPr>
          <w:rFonts w:ascii="Calibri" w:eastAsia="Calibri" w:hAnsi="Calibri" w:cs="Calibri"/>
          <w:noProof/>
          <w:sz w:val="20"/>
          <w:szCs w:val="20"/>
        </w:rPr>
        <w:t>traveler</w:t>
      </w:r>
      <w:r>
        <w:rPr>
          <w:rFonts w:ascii="Calibri" w:eastAsia="Calibri" w:hAnsi="Calibri" w:cs="Calibri"/>
          <w:noProof/>
          <w:sz w:val="20"/>
          <w:szCs w:val="20"/>
        </w:rPr>
        <w:t>, the form will route to the traveler for electronic signature once submitted.</w:t>
      </w:r>
    </w:p>
    <w:p w:rsidR="000D57BA" w:rsidRPr="000D57BA" w:rsidRDefault="000D57BA" w:rsidP="000D57BA">
      <w:pPr>
        <w:pStyle w:val="ListParagraph"/>
        <w:spacing w:line="200" w:lineRule="atLeast"/>
        <w:ind w:left="760"/>
        <w:rPr>
          <w:rFonts w:ascii="Calibri" w:eastAsia="Calibri" w:hAnsi="Calibri" w:cs="Calibri"/>
          <w:noProof/>
          <w:sz w:val="20"/>
          <w:szCs w:val="20"/>
        </w:rPr>
      </w:pPr>
    </w:p>
    <w:p w:rsidR="000D57BA" w:rsidRDefault="000D57BA" w:rsidP="00EE3592">
      <w:pPr>
        <w:spacing w:line="200" w:lineRule="atLeast"/>
        <w:ind w:firstLine="720"/>
        <w:rPr>
          <w:rFonts w:ascii="Calibri" w:eastAsia="Calibri" w:hAnsi="Calibri" w:cs="Calibri"/>
          <w:noProof/>
          <w:sz w:val="20"/>
          <w:szCs w:val="20"/>
        </w:rPr>
      </w:pPr>
      <w:r w:rsidRPr="00DA1FFF">
        <w:rPr>
          <w:rFonts w:ascii="Calibri" w:eastAsia="Calibri" w:hAnsi="Calibri" w:cs="Calibri"/>
          <w:noProof/>
          <w:sz w:val="20"/>
          <w:szCs w:val="20"/>
        </w:rPr>
        <w:drawing>
          <wp:inline distT="0" distB="0" distL="0" distR="0" wp14:anchorId="27E32E85" wp14:editId="517C69C6">
            <wp:extent cx="3579849" cy="118474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582401" cy="1185590"/>
                    </a:xfrm>
                    <a:prstGeom prst="rect">
                      <a:avLst/>
                    </a:prstGeom>
                  </pic:spPr>
                </pic:pic>
              </a:graphicData>
            </a:graphic>
          </wp:inline>
        </w:drawing>
      </w: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014A35" w:rsidRDefault="00014A35" w:rsidP="00EE3592">
      <w:pPr>
        <w:spacing w:line="200" w:lineRule="atLeast"/>
        <w:ind w:firstLine="720"/>
        <w:rPr>
          <w:rFonts w:ascii="Calibri" w:eastAsia="Calibri" w:hAnsi="Calibri" w:cs="Calibri"/>
          <w:noProof/>
          <w:sz w:val="20"/>
          <w:szCs w:val="20"/>
        </w:rPr>
      </w:pPr>
    </w:p>
    <w:p w:rsidR="009566E6" w:rsidRDefault="009566E6" w:rsidP="00EE3592">
      <w:pPr>
        <w:spacing w:line="200" w:lineRule="atLeast"/>
        <w:ind w:firstLine="720"/>
        <w:rPr>
          <w:rFonts w:ascii="Calibri" w:eastAsia="Calibri" w:hAnsi="Calibri" w:cs="Calibri"/>
          <w:noProof/>
          <w:sz w:val="20"/>
          <w:szCs w:val="20"/>
        </w:rPr>
      </w:pPr>
    </w:p>
    <w:p w:rsidR="00002AE4" w:rsidRDefault="00002AE4" w:rsidP="00002AE4">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lastRenderedPageBreak/>
        <w:t xml:space="preserve">Supervisor, Dept. Division Head or P.I.  </w:t>
      </w:r>
      <w:r w:rsidR="00322B36">
        <w:rPr>
          <w:rFonts w:ascii="Calibri" w:eastAsia="Calibri" w:hAnsi="Calibri" w:cs="Calibri"/>
          <w:b/>
          <w:noProof/>
          <w:sz w:val="20"/>
          <w:szCs w:val="20"/>
        </w:rPr>
        <w:t>This voucher can</w:t>
      </w:r>
      <w:r>
        <w:rPr>
          <w:rFonts w:ascii="Calibri" w:eastAsia="Calibri" w:hAnsi="Calibri" w:cs="Calibri"/>
          <w:b/>
          <w:noProof/>
          <w:sz w:val="20"/>
          <w:szCs w:val="20"/>
        </w:rPr>
        <w:t>not be processed without their signature(s).</w:t>
      </w:r>
    </w:p>
    <w:p w:rsidR="00002AE4" w:rsidRPr="00816D4C" w:rsidRDefault="00002AE4" w:rsidP="00002AE4">
      <w:pPr>
        <w:pStyle w:val="ListParagraph"/>
        <w:numPr>
          <w:ilvl w:val="1"/>
          <w:numId w:val="2"/>
        </w:numPr>
        <w:spacing w:line="200" w:lineRule="atLeast"/>
        <w:rPr>
          <w:rFonts w:ascii="Calibri" w:eastAsia="Calibri" w:hAnsi="Calibri" w:cs="Calibri"/>
          <w:noProof/>
          <w:sz w:val="20"/>
          <w:szCs w:val="20"/>
        </w:rPr>
      </w:pPr>
      <w:r w:rsidRPr="00816D4C">
        <w:rPr>
          <w:rFonts w:ascii="Calibri" w:eastAsia="Calibri" w:hAnsi="Calibri" w:cs="Calibri"/>
          <w:noProof/>
          <w:sz w:val="20"/>
          <w:szCs w:val="20"/>
        </w:rPr>
        <w:t>Please ent</w:t>
      </w:r>
      <w:r>
        <w:rPr>
          <w:rFonts w:ascii="Calibri" w:eastAsia="Calibri" w:hAnsi="Calibri" w:cs="Calibri"/>
          <w:noProof/>
          <w:sz w:val="20"/>
          <w:szCs w:val="20"/>
        </w:rPr>
        <w:t xml:space="preserve">er contact information of the </w:t>
      </w:r>
      <w:r w:rsidRPr="00514094">
        <w:rPr>
          <w:rFonts w:ascii="Calibri" w:eastAsia="Calibri" w:hAnsi="Calibri" w:cs="Calibri"/>
          <w:noProof/>
          <w:sz w:val="20"/>
          <w:szCs w:val="20"/>
        </w:rPr>
        <w:t>Supervisor, Dept. Division Head or P.I</w:t>
      </w:r>
      <w:r w:rsidR="00322B36">
        <w:rPr>
          <w:rFonts w:ascii="Calibri" w:eastAsia="Calibri" w:hAnsi="Calibri" w:cs="Calibri"/>
          <w:noProof/>
          <w:sz w:val="20"/>
          <w:szCs w:val="20"/>
        </w:rPr>
        <w:t>. approving the Travel Reimbursement Voucher</w:t>
      </w:r>
      <w:r>
        <w:rPr>
          <w:rFonts w:ascii="Calibri" w:eastAsia="Calibri" w:hAnsi="Calibri" w:cs="Calibri"/>
          <w:noProof/>
          <w:sz w:val="20"/>
          <w:szCs w:val="20"/>
        </w:rPr>
        <w:t>.</w:t>
      </w:r>
    </w:p>
    <w:p w:rsidR="00002AE4" w:rsidRDefault="00002AE4" w:rsidP="00002AE4">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additional departments are required to a</w:t>
      </w:r>
      <w:r w:rsidR="00322B36">
        <w:rPr>
          <w:rFonts w:ascii="Calibri" w:eastAsia="Calibri" w:hAnsi="Calibri" w:cs="Calibri"/>
          <w:noProof/>
          <w:sz w:val="20"/>
          <w:szCs w:val="20"/>
        </w:rPr>
        <w:t>pprove the Travel Reimbursement Voucher</w:t>
      </w:r>
      <w:r>
        <w:rPr>
          <w:rFonts w:ascii="Calibri" w:eastAsia="Calibri" w:hAnsi="Calibri" w:cs="Calibri"/>
          <w:noProof/>
          <w:sz w:val="20"/>
          <w:szCs w:val="20"/>
        </w:rPr>
        <w:t xml:space="preserve">, </w:t>
      </w:r>
      <w:r w:rsidRPr="00FF0C96">
        <w:rPr>
          <w:rFonts w:ascii="Calibri" w:eastAsia="Calibri" w:hAnsi="Calibri" w:cs="Calibri"/>
          <w:noProof/>
          <w:sz w:val="20"/>
          <w:szCs w:val="20"/>
        </w:rPr>
        <w:t>choose yes or no from the</w:t>
      </w:r>
      <w:r>
        <w:rPr>
          <w:rFonts w:ascii="Calibri" w:eastAsia="Calibri" w:hAnsi="Calibri" w:cs="Calibri"/>
          <w:noProof/>
          <w:sz w:val="20"/>
          <w:szCs w:val="20"/>
        </w:rPr>
        <w:t xml:space="preserve"> selection box and enter their information.</w:t>
      </w:r>
    </w:p>
    <w:p w:rsidR="000D57BA" w:rsidRPr="00565F87" w:rsidRDefault="000D57BA" w:rsidP="000D57BA">
      <w:pPr>
        <w:pStyle w:val="ListParagraph"/>
        <w:numPr>
          <w:ilvl w:val="1"/>
          <w:numId w:val="2"/>
        </w:numPr>
        <w:spacing w:line="200" w:lineRule="atLeast"/>
        <w:rPr>
          <w:rFonts w:ascii="Calibri" w:eastAsia="Calibri" w:hAnsi="Calibri" w:cs="Calibri"/>
          <w:b/>
          <w:noProof/>
          <w:color w:val="FF0000"/>
          <w:sz w:val="20"/>
          <w:szCs w:val="20"/>
        </w:rPr>
      </w:pPr>
      <w:r w:rsidRPr="00565F87">
        <w:rPr>
          <w:rFonts w:ascii="Calibri" w:eastAsia="Calibri" w:hAnsi="Calibri" w:cs="Calibri"/>
          <w:b/>
          <w:noProof/>
          <w:color w:val="FF0000"/>
          <w:sz w:val="20"/>
          <w:szCs w:val="20"/>
        </w:rPr>
        <w:t xml:space="preserve">Please ensure the email address is entered correctly so the form will route to the authorized signer. If it is entered incorrectly, the form will not route until the email address is corrected. </w:t>
      </w:r>
    </w:p>
    <w:p w:rsidR="00002AE4" w:rsidRPr="00816D4C" w:rsidRDefault="00002AE4" w:rsidP="00002AE4">
      <w:pPr>
        <w:spacing w:line="200" w:lineRule="atLeast"/>
        <w:rPr>
          <w:rFonts w:ascii="Calibri" w:eastAsia="Calibri" w:hAnsi="Calibri" w:cs="Calibri"/>
          <w:noProof/>
          <w:sz w:val="20"/>
          <w:szCs w:val="20"/>
        </w:rPr>
      </w:pPr>
    </w:p>
    <w:p w:rsidR="00002AE4" w:rsidRDefault="00322B36" w:rsidP="00EE3592">
      <w:pPr>
        <w:spacing w:line="200" w:lineRule="atLeast"/>
        <w:ind w:firstLine="720"/>
        <w:rPr>
          <w:rFonts w:ascii="Calibri" w:eastAsia="Calibri" w:hAnsi="Calibri" w:cs="Calibri"/>
          <w:noProof/>
          <w:sz w:val="20"/>
          <w:szCs w:val="20"/>
        </w:rPr>
      </w:pPr>
      <w:r w:rsidRPr="00322B36">
        <w:rPr>
          <w:rFonts w:ascii="Calibri" w:eastAsia="Calibri" w:hAnsi="Calibri" w:cs="Calibri"/>
          <w:noProof/>
          <w:sz w:val="20"/>
          <w:szCs w:val="20"/>
        </w:rPr>
        <w:drawing>
          <wp:inline distT="0" distB="0" distL="0" distR="0" wp14:anchorId="25B25730" wp14:editId="45C79B43">
            <wp:extent cx="6345140" cy="1077045"/>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340900" cy="1076325"/>
                    </a:xfrm>
                    <a:prstGeom prst="rect">
                      <a:avLst/>
                    </a:prstGeom>
                  </pic:spPr>
                </pic:pic>
              </a:graphicData>
            </a:graphic>
          </wp:inline>
        </w:drawing>
      </w:r>
      <w:bookmarkStart w:id="0" w:name="_GoBack"/>
      <w:bookmarkEnd w:id="0"/>
    </w:p>
    <w:p w:rsidR="00B61D90" w:rsidRDefault="00B61D90" w:rsidP="00EE3592">
      <w:pPr>
        <w:spacing w:line="200" w:lineRule="atLeast"/>
        <w:ind w:firstLine="720"/>
        <w:rPr>
          <w:rFonts w:ascii="Calibri" w:eastAsia="Calibri" w:hAnsi="Calibri" w:cs="Calibri"/>
          <w:noProof/>
          <w:sz w:val="20"/>
          <w:szCs w:val="20"/>
        </w:rPr>
      </w:pPr>
    </w:p>
    <w:p w:rsidR="00B61D90" w:rsidRDefault="00B61D90" w:rsidP="00B61D90">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Submission and Saving Progress</w:t>
      </w:r>
    </w:p>
    <w:p w:rsidR="00B61D90" w:rsidRDefault="00B61D90" w:rsidP="00B61D90">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at any point, you need to gather more information about the trip, scroll down to the bottom of the form and click Save Progress.</w:t>
      </w:r>
    </w:p>
    <w:p w:rsidR="00B61D90" w:rsidRPr="00565F87" w:rsidRDefault="00B61D90" w:rsidP="00B61D90">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When finished filling out the form, scroll down to the bottom and click the Submit Button.  This will trigger the form to route for approvals.</w:t>
      </w:r>
    </w:p>
    <w:p w:rsidR="00B61D90" w:rsidRPr="00B61D90" w:rsidRDefault="00F0473D" w:rsidP="00B61D90">
      <w:pPr>
        <w:spacing w:line="200" w:lineRule="atLeast"/>
        <w:rPr>
          <w:rFonts w:ascii="Calibri" w:eastAsia="Calibri" w:hAnsi="Calibri" w:cs="Calibri"/>
          <w:noProof/>
          <w:sz w:val="20"/>
          <w:szCs w:val="20"/>
        </w:rPr>
      </w:pPr>
      <w:r>
        <w:rPr>
          <w:noProof/>
        </w:rPr>
        <w:drawing>
          <wp:inline distT="0" distB="0" distL="0" distR="0" wp14:anchorId="2DA4DB53" wp14:editId="287EBC25">
            <wp:extent cx="2118360" cy="4800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118360" cy="480060"/>
                    </a:xfrm>
                    <a:prstGeom prst="rect">
                      <a:avLst/>
                    </a:prstGeom>
                  </pic:spPr>
                </pic:pic>
              </a:graphicData>
            </a:graphic>
          </wp:inline>
        </w:drawing>
      </w:r>
    </w:p>
    <w:p w:rsidR="00002AE4" w:rsidRDefault="00322B36" w:rsidP="00002AE4">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 xml:space="preserve">Reimbursement </w:t>
      </w:r>
      <w:r w:rsidR="00002AE4">
        <w:rPr>
          <w:rFonts w:ascii="Calibri" w:eastAsia="Calibri" w:hAnsi="Calibri" w:cs="Calibri"/>
          <w:noProof/>
          <w:sz w:val="20"/>
          <w:szCs w:val="20"/>
        </w:rPr>
        <w:t>Approvals</w:t>
      </w:r>
    </w:p>
    <w:p w:rsidR="00002AE4" w:rsidRDefault="00002AE4" w:rsidP="00002AE4">
      <w:pPr>
        <w:pStyle w:val="ListParagraph"/>
        <w:spacing w:line="200" w:lineRule="atLeast"/>
        <w:ind w:left="760"/>
        <w:rPr>
          <w:rFonts w:ascii="Calibri" w:eastAsia="Calibri" w:hAnsi="Calibri" w:cs="Calibri"/>
          <w:noProof/>
          <w:sz w:val="20"/>
          <w:szCs w:val="20"/>
        </w:rPr>
      </w:pPr>
    </w:p>
    <w:p w:rsidR="00002AE4" w:rsidRDefault="00002AE4" w:rsidP="00002AE4">
      <w:pPr>
        <w:pStyle w:val="ListParagraph"/>
        <w:numPr>
          <w:ilvl w:val="1"/>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Click to electronically sign the form, add comments if needed.</w:t>
      </w:r>
    </w:p>
    <w:p w:rsidR="00002AE4" w:rsidRPr="00040B76" w:rsidRDefault="00322B36" w:rsidP="00322B36">
      <w:pPr>
        <w:spacing w:line="200" w:lineRule="atLeast"/>
        <w:ind w:left="720"/>
        <w:rPr>
          <w:rFonts w:ascii="Calibri" w:eastAsia="Calibri" w:hAnsi="Calibri" w:cs="Calibri"/>
          <w:noProof/>
          <w:sz w:val="20"/>
          <w:szCs w:val="20"/>
        </w:rPr>
      </w:pPr>
      <w:r w:rsidRPr="00322B36">
        <w:rPr>
          <w:noProof/>
        </w:rPr>
        <w:drawing>
          <wp:inline distT="0" distB="0" distL="0" distR="0" wp14:anchorId="5D89930A" wp14:editId="01DACDAA">
            <wp:extent cx="6098651" cy="1636732"/>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117285" cy="1641733"/>
                    </a:xfrm>
                    <a:prstGeom prst="rect">
                      <a:avLst/>
                    </a:prstGeom>
                  </pic:spPr>
                </pic:pic>
              </a:graphicData>
            </a:graphic>
          </wp:inline>
        </w:drawing>
      </w:r>
      <w:r w:rsidRPr="00322B36">
        <w:rPr>
          <w:noProof/>
        </w:rPr>
        <w:t xml:space="preserve"> </w:t>
      </w:r>
    </w:p>
    <w:p w:rsidR="00002AE4" w:rsidRDefault="00002AE4" w:rsidP="00002AE4">
      <w:pPr>
        <w:spacing w:line="200" w:lineRule="atLeast"/>
        <w:ind w:left="119" w:firstLine="601"/>
        <w:rPr>
          <w:rFonts w:ascii="Calibri" w:eastAsia="Calibri" w:hAnsi="Calibri" w:cs="Calibri"/>
          <w:noProof/>
          <w:sz w:val="20"/>
          <w:szCs w:val="20"/>
        </w:rPr>
      </w:pPr>
      <w:r>
        <w:rPr>
          <w:rFonts w:ascii="Calibri" w:eastAsia="Calibri" w:hAnsi="Calibri" w:cs="Calibri"/>
          <w:noProof/>
          <w:sz w:val="20"/>
          <w:szCs w:val="20"/>
        </w:rPr>
        <w:tab/>
      </w:r>
    </w:p>
    <w:p w:rsidR="00002AE4" w:rsidRDefault="00322B36" w:rsidP="00002AE4">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 xml:space="preserve">Once the Travel Reimbursement </w:t>
      </w:r>
      <w:r w:rsidR="00C4558C">
        <w:rPr>
          <w:rFonts w:ascii="Calibri" w:eastAsia="Calibri" w:hAnsi="Calibri" w:cs="Calibri"/>
          <w:noProof/>
          <w:sz w:val="20"/>
          <w:szCs w:val="20"/>
        </w:rPr>
        <w:t>Voucher</w:t>
      </w:r>
      <w:r w:rsidR="00002AE4">
        <w:rPr>
          <w:rFonts w:ascii="Calibri" w:eastAsia="Calibri" w:hAnsi="Calibri" w:cs="Calibri"/>
          <w:noProof/>
          <w:sz w:val="20"/>
          <w:szCs w:val="20"/>
        </w:rPr>
        <w:t xml:space="preserve"> is received by the Travel Office, it will be reviewed and processed. If the Travel Office has any questions, requires corrections to be made or needs additional documentation</w:t>
      </w:r>
      <w:del w:id="1" w:author="New Mexico Tech" w:date="2022-02-07T15:01:00Z">
        <w:r w:rsidR="00002AE4" w:rsidDel="00F4524C">
          <w:rPr>
            <w:rFonts w:ascii="Calibri" w:eastAsia="Calibri" w:hAnsi="Calibri" w:cs="Calibri"/>
            <w:noProof/>
            <w:sz w:val="20"/>
            <w:szCs w:val="20"/>
          </w:rPr>
          <w:delText xml:space="preserve"> </w:delText>
        </w:r>
      </w:del>
      <w:r w:rsidR="00002AE4">
        <w:rPr>
          <w:rFonts w:ascii="Calibri" w:eastAsia="Calibri" w:hAnsi="Calibri" w:cs="Calibri"/>
          <w:noProof/>
          <w:sz w:val="20"/>
          <w:szCs w:val="20"/>
        </w:rPr>
        <w:t>, the Tr</w:t>
      </w:r>
      <w:r w:rsidR="00C4558C">
        <w:rPr>
          <w:rFonts w:ascii="Calibri" w:eastAsia="Calibri" w:hAnsi="Calibri" w:cs="Calibri"/>
          <w:noProof/>
          <w:sz w:val="20"/>
          <w:szCs w:val="20"/>
        </w:rPr>
        <w:t>avel Office will return the voucher</w:t>
      </w:r>
      <w:r w:rsidR="00002AE4">
        <w:rPr>
          <w:rFonts w:ascii="Calibri" w:eastAsia="Calibri" w:hAnsi="Calibri" w:cs="Calibri"/>
          <w:noProof/>
          <w:sz w:val="20"/>
          <w:szCs w:val="20"/>
        </w:rPr>
        <w:t xml:space="preserve"> through Dynamic Forms back to the form initiator. </w:t>
      </w:r>
      <w:r w:rsidR="00A16536">
        <w:rPr>
          <w:rFonts w:ascii="Calibri" w:eastAsia="Calibri" w:hAnsi="Calibri" w:cs="Calibri"/>
          <w:noProof/>
          <w:sz w:val="20"/>
          <w:szCs w:val="20"/>
        </w:rPr>
        <w:t>Once t</w:t>
      </w:r>
      <w:r w:rsidR="00C4558C">
        <w:rPr>
          <w:rFonts w:ascii="Calibri" w:eastAsia="Calibri" w:hAnsi="Calibri" w:cs="Calibri"/>
          <w:noProof/>
          <w:sz w:val="20"/>
          <w:szCs w:val="20"/>
        </w:rPr>
        <w:t>he initiator re-submits the voucher</w:t>
      </w:r>
      <w:r w:rsidR="00A16536">
        <w:rPr>
          <w:rFonts w:ascii="Calibri" w:eastAsia="Calibri" w:hAnsi="Calibri" w:cs="Calibri"/>
          <w:noProof/>
          <w:sz w:val="20"/>
          <w:szCs w:val="20"/>
        </w:rPr>
        <w:t xml:space="preserve">, it </w:t>
      </w:r>
      <w:r w:rsidR="00002AE4">
        <w:rPr>
          <w:rFonts w:ascii="Calibri" w:eastAsia="Calibri" w:hAnsi="Calibri" w:cs="Calibri"/>
          <w:noProof/>
          <w:sz w:val="20"/>
          <w:szCs w:val="20"/>
        </w:rPr>
        <w:t>wil</w:t>
      </w:r>
      <w:r>
        <w:rPr>
          <w:rFonts w:ascii="Calibri" w:eastAsia="Calibri" w:hAnsi="Calibri" w:cs="Calibri"/>
          <w:noProof/>
          <w:sz w:val="20"/>
          <w:szCs w:val="20"/>
        </w:rPr>
        <w:t>l then re-route to the approvers</w:t>
      </w:r>
      <w:r w:rsidR="00002AE4">
        <w:rPr>
          <w:rFonts w:ascii="Calibri" w:eastAsia="Calibri" w:hAnsi="Calibri" w:cs="Calibri"/>
          <w:noProof/>
          <w:sz w:val="20"/>
          <w:szCs w:val="20"/>
        </w:rPr>
        <w:t xml:space="preserve"> and back to the T</w:t>
      </w:r>
      <w:r w:rsidR="00A16536">
        <w:rPr>
          <w:rFonts w:ascii="Calibri" w:eastAsia="Calibri" w:hAnsi="Calibri" w:cs="Calibri"/>
          <w:noProof/>
          <w:sz w:val="20"/>
          <w:szCs w:val="20"/>
        </w:rPr>
        <w:t xml:space="preserve">ravel Office for </w:t>
      </w:r>
      <w:r>
        <w:rPr>
          <w:rFonts w:ascii="Calibri" w:eastAsia="Calibri" w:hAnsi="Calibri" w:cs="Calibri"/>
          <w:noProof/>
          <w:sz w:val="20"/>
          <w:szCs w:val="20"/>
        </w:rPr>
        <w:t>processing.</w:t>
      </w:r>
      <w:r w:rsidR="00A16536">
        <w:rPr>
          <w:rFonts w:ascii="Calibri" w:eastAsia="Calibri" w:hAnsi="Calibri" w:cs="Calibri"/>
          <w:noProof/>
          <w:sz w:val="20"/>
          <w:szCs w:val="20"/>
        </w:rPr>
        <w:t xml:space="preserve"> </w:t>
      </w:r>
    </w:p>
    <w:p w:rsidR="00002AE4" w:rsidRDefault="00002AE4" w:rsidP="00002AE4">
      <w:pPr>
        <w:spacing w:line="200" w:lineRule="atLeast"/>
        <w:rPr>
          <w:rFonts w:ascii="Calibri" w:eastAsia="Calibri" w:hAnsi="Calibri" w:cs="Calibri"/>
          <w:noProof/>
          <w:sz w:val="20"/>
          <w:szCs w:val="20"/>
        </w:rPr>
      </w:pPr>
    </w:p>
    <w:p w:rsidR="00002AE4" w:rsidRPr="00270BF3" w:rsidRDefault="00002AE4" w:rsidP="00002AE4">
      <w:pPr>
        <w:pStyle w:val="ListParagraph"/>
        <w:numPr>
          <w:ilvl w:val="0"/>
          <w:numId w:val="2"/>
        </w:numPr>
        <w:spacing w:line="200" w:lineRule="atLeast"/>
        <w:rPr>
          <w:rFonts w:ascii="Calibri" w:eastAsia="Calibri" w:hAnsi="Calibri" w:cs="Calibri"/>
          <w:noProof/>
          <w:sz w:val="20"/>
          <w:szCs w:val="20"/>
        </w:rPr>
      </w:pPr>
      <w:r>
        <w:rPr>
          <w:rFonts w:ascii="Calibri" w:eastAsia="Calibri" w:hAnsi="Calibri" w:cs="Calibri"/>
          <w:noProof/>
          <w:sz w:val="20"/>
          <w:szCs w:val="20"/>
        </w:rPr>
        <w:t>If you have any questions or need hel</w:t>
      </w:r>
      <w:r w:rsidR="00322B36">
        <w:rPr>
          <w:rFonts w:ascii="Calibri" w:eastAsia="Calibri" w:hAnsi="Calibri" w:cs="Calibri"/>
          <w:noProof/>
          <w:sz w:val="20"/>
          <w:szCs w:val="20"/>
        </w:rPr>
        <w:t>p filling out the Travel Reimbursement Voucher</w:t>
      </w:r>
      <w:r>
        <w:rPr>
          <w:rFonts w:ascii="Calibri" w:eastAsia="Calibri" w:hAnsi="Calibri" w:cs="Calibri"/>
          <w:noProof/>
          <w:sz w:val="20"/>
          <w:szCs w:val="20"/>
        </w:rPr>
        <w:t xml:space="preserve"> Form through Dynamic Forms, please email the Travel Office at</w:t>
      </w:r>
      <w:r w:rsidRPr="00270BF3">
        <w:t xml:space="preserve"> </w:t>
      </w:r>
      <w:r w:rsidRPr="00270BF3">
        <w:rPr>
          <w:rFonts w:ascii="Calibri" w:eastAsia="Calibri" w:hAnsi="Calibri" w:cs="Calibri"/>
          <w:noProof/>
          <w:sz w:val="20"/>
          <w:szCs w:val="20"/>
        </w:rPr>
        <w:t>traveloffice@npe.nmt.edu</w:t>
      </w:r>
      <w:r>
        <w:rPr>
          <w:rFonts w:ascii="Calibri" w:eastAsia="Calibri" w:hAnsi="Calibri" w:cs="Calibri"/>
          <w:noProof/>
          <w:sz w:val="20"/>
          <w:szCs w:val="20"/>
        </w:rPr>
        <w:t xml:space="preserve">.  </w:t>
      </w:r>
      <w:r w:rsidRPr="00270BF3">
        <w:rPr>
          <w:rFonts w:ascii="Calibri" w:eastAsia="Calibri" w:hAnsi="Calibri" w:cs="Calibri"/>
          <w:noProof/>
          <w:sz w:val="20"/>
          <w:szCs w:val="20"/>
        </w:rPr>
        <w:t xml:space="preserve">      </w:t>
      </w:r>
      <w:r w:rsidRPr="00270BF3">
        <w:rPr>
          <w:rFonts w:ascii="Calibri" w:eastAsia="Calibri" w:hAnsi="Calibri" w:cs="Calibri"/>
          <w:noProof/>
          <w:sz w:val="20"/>
          <w:szCs w:val="20"/>
        </w:rPr>
        <w:tab/>
      </w:r>
    </w:p>
    <w:p w:rsidR="00002AE4" w:rsidRDefault="00002AE4" w:rsidP="00002AE4">
      <w:pPr>
        <w:spacing w:line="200" w:lineRule="atLeast"/>
        <w:ind w:left="119"/>
        <w:rPr>
          <w:rFonts w:ascii="Calibri" w:eastAsia="Calibri" w:hAnsi="Calibri" w:cs="Calibri"/>
          <w:noProof/>
          <w:sz w:val="20"/>
          <w:szCs w:val="20"/>
        </w:rPr>
      </w:pPr>
    </w:p>
    <w:p w:rsidR="00002AE4" w:rsidRDefault="00002AE4" w:rsidP="00002AE4">
      <w:pPr>
        <w:spacing w:line="200" w:lineRule="atLeast"/>
        <w:ind w:left="119"/>
        <w:rPr>
          <w:rFonts w:ascii="Calibri" w:eastAsia="Calibri" w:hAnsi="Calibri" w:cs="Calibri"/>
          <w:noProof/>
          <w:sz w:val="20"/>
          <w:szCs w:val="20"/>
        </w:rPr>
      </w:pPr>
    </w:p>
    <w:p w:rsidR="00002AE4" w:rsidRDefault="00002AE4" w:rsidP="00002AE4">
      <w:pPr>
        <w:spacing w:line="200" w:lineRule="atLeast"/>
        <w:rPr>
          <w:rFonts w:ascii="Calibri" w:eastAsia="Calibri" w:hAnsi="Calibri" w:cs="Calibri"/>
          <w:noProof/>
          <w:sz w:val="20"/>
          <w:szCs w:val="20"/>
        </w:rPr>
      </w:pPr>
    </w:p>
    <w:p w:rsidR="00E74C31" w:rsidRDefault="00E74C31"/>
    <w:sectPr w:rsidR="00E74C31" w:rsidSect="00E81D32">
      <w:pgSz w:w="12240" w:h="15840"/>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114FE"/>
    <w:multiLevelType w:val="hybridMultilevel"/>
    <w:tmpl w:val="1CB0079E"/>
    <w:lvl w:ilvl="0" w:tplc="02C6CD40">
      <w:start w:val="6"/>
      <w:numFmt w:val="decimal"/>
      <w:lvlText w:val="%1."/>
      <w:lvlJc w:val="left"/>
      <w:pPr>
        <w:ind w:left="760" w:hanging="360"/>
      </w:pPr>
      <w:rPr>
        <w:rFonts w:hint="default"/>
      </w:rPr>
    </w:lvl>
    <w:lvl w:ilvl="1" w:tplc="AA46B332">
      <w:start w:val="1"/>
      <w:numFmt w:val="lowerLetter"/>
      <w:lvlText w:val="%2."/>
      <w:lvlJc w:val="left"/>
      <w:pPr>
        <w:ind w:left="1480" w:hanging="360"/>
      </w:pPr>
      <w:rPr>
        <w:b w:val="0"/>
      </w:rPr>
    </w:lvl>
    <w:lvl w:ilvl="2" w:tplc="0409001B">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35676E45"/>
    <w:multiLevelType w:val="hybridMultilevel"/>
    <w:tmpl w:val="42D44330"/>
    <w:lvl w:ilvl="0" w:tplc="08004B4A">
      <w:start w:val="1"/>
      <w:numFmt w:val="decimal"/>
      <w:lvlText w:val="%1."/>
      <w:lvlJc w:val="left"/>
      <w:pPr>
        <w:ind w:left="760" w:hanging="360"/>
        <w:jc w:val="right"/>
      </w:pPr>
      <w:rPr>
        <w:rFonts w:ascii="Calibri" w:eastAsia="Calibri" w:hAnsi="Calibri" w:hint="default"/>
        <w:sz w:val="20"/>
        <w:szCs w:val="20"/>
      </w:rPr>
    </w:lvl>
    <w:lvl w:ilvl="1" w:tplc="E7100608">
      <w:start w:val="1"/>
      <w:numFmt w:val="lowerLetter"/>
      <w:lvlText w:val="%2."/>
      <w:lvlJc w:val="left"/>
      <w:pPr>
        <w:ind w:left="1480" w:hanging="359"/>
      </w:pPr>
      <w:rPr>
        <w:rFonts w:ascii="Calibri" w:eastAsia="Calibri" w:hAnsi="Calibri" w:hint="default"/>
        <w:sz w:val="20"/>
        <w:szCs w:val="20"/>
      </w:rPr>
    </w:lvl>
    <w:lvl w:ilvl="2" w:tplc="E1CA993A">
      <w:start w:val="1"/>
      <w:numFmt w:val="bullet"/>
      <w:lvlText w:val="•"/>
      <w:lvlJc w:val="left"/>
      <w:pPr>
        <w:ind w:left="1480" w:hanging="359"/>
      </w:pPr>
      <w:rPr>
        <w:rFonts w:hint="default"/>
      </w:rPr>
    </w:lvl>
    <w:lvl w:ilvl="3" w:tplc="B296D596">
      <w:start w:val="1"/>
      <w:numFmt w:val="bullet"/>
      <w:lvlText w:val="•"/>
      <w:lvlJc w:val="left"/>
      <w:pPr>
        <w:ind w:left="2040" w:hanging="359"/>
      </w:pPr>
      <w:rPr>
        <w:rFonts w:hint="default"/>
      </w:rPr>
    </w:lvl>
    <w:lvl w:ilvl="4" w:tplc="7474EF9C">
      <w:start w:val="1"/>
      <w:numFmt w:val="bullet"/>
      <w:lvlText w:val="•"/>
      <w:lvlJc w:val="left"/>
      <w:pPr>
        <w:ind w:left="2040" w:hanging="359"/>
      </w:pPr>
      <w:rPr>
        <w:rFonts w:hint="default"/>
      </w:rPr>
    </w:lvl>
    <w:lvl w:ilvl="5" w:tplc="D9FE61E4">
      <w:start w:val="1"/>
      <w:numFmt w:val="bullet"/>
      <w:lvlText w:val="•"/>
      <w:lvlJc w:val="left"/>
      <w:pPr>
        <w:ind w:left="2120" w:hanging="359"/>
      </w:pPr>
      <w:rPr>
        <w:rFonts w:hint="default"/>
      </w:rPr>
    </w:lvl>
    <w:lvl w:ilvl="6" w:tplc="D3FE654C">
      <w:start w:val="1"/>
      <w:numFmt w:val="bullet"/>
      <w:lvlText w:val="•"/>
      <w:lvlJc w:val="left"/>
      <w:pPr>
        <w:ind w:left="3692" w:hanging="359"/>
      </w:pPr>
      <w:rPr>
        <w:rFonts w:hint="default"/>
      </w:rPr>
    </w:lvl>
    <w:lvl w:ilvl="7" w:tplc="732E1F22">
      <w:start w:val="1"/>
      <w:numFmt w:val="bullet"/>
      <w:lvlText w:val="•"/>
      <w:lvlJc w:val="left"/>
      <w:pPr>
        <w:ind w:left="5264" w:hanging="359"/>
      </w:pPr>
      <w:rPr>
        <w:rFonts w:hint="default"/>
      </w:rPr>
    </w:lvl>
    <w:lvl w:ilvl="8" w:tplc="D0F0416C">
      <w:start w:val="1"/>
      <w:numFmt w:val="bullet"/>
      <w:lvlText w:val="•"/>
      <w:lvlJc w:val="left"/>
      <w:pPr>
        <w:ind w:left="6836" w:hanging="35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E4"/>
    <w:rsid w:val="00002AE4"/>
    <w:rsid w:val="00014A35"/>
    <w:rsid w:val="00020BB6"/>
    <w:rsid w:val="0004579A"/>
    <w:rsid w:val="00046157"/>
    <w:rsid w:val="000A0E55"/>
    <w:rsid w:val="000D57BA"/>
    <w:rsid w:val="00164124"/>
    <w:rsid w:val="001719DA"/>
    <w:rsid w:val="00245364"/>
    <w:rsid w:val="00256A50"/>
    <w:rsid w:val="002B2A7C"/>
    <w:rsid w:val="00301762"/>
    <w:rsid w:val="00322B36"/>
    <w:rsid w:val="003554A0"/>
    <w:rsid w:val="003660B0"/>
    <w:rsid w:val="003A4855"/>
    <w:rsid w:val="003B4EEC"/>
    <w:rsid w:val="00455E7B"/>
    <w:rsid w:val="004E4372"/>
    <w:rsid w:val="005751A5"/>
    <w:rsid w:val="005A5888"/>
    <w:rsid w:val="00610134"/>
    <w:rsid w:val="00653EFB"/>
    <w:rsid w:val="006D17A4"/>
    <w:rsid w:val="0071310B"/>
    <w:rsid w:val="00827D67"/>
    <w:rsid w:val="008D148F"/>
    <w:rsid w:val="008D45A5"/>
    <w:rsid w:val="009272E7"/>
    <w:rsid w:val="009566E6"/>
    <w:rsid w:val="00A16536"/>
    <w:rsid w:val="00A17D6C"/>
    <w:rsid w:val="00A907BB"/>
    <w:rsid w:val="00A91F7C"/>
    <w:rsid w:val="00B61D90"/>
    <w:rsid w:val="00BF5B0E"/>
    <w:rsid w:val="00C06110"/>
    <w:rsid w:val="00C4558C"/>
    <w:rsid w:val="00D22BC8"/>
    <w:rsid w:val="00D568BE"/>
    <w:rsid w:val="00D7567B"/>
    <w:rsid w:val="00DD0C3D"/>
    <w:rsid w:val="00DF13FF"/>
    <w:rsid w:val="00E33F07"/>
    <w:rsid w:val="00E60432"/>
    <w:rsid w:val="00E74C31"/>
    <w:rsid w:val="00EB19D9"/>
    <w:rsid w:val="00ED3961"/>
    <w:rsid w:val="00EE3592"/>
    <w:rsid w:val="00F0473D"/>
    <w:rsid w:val="00F4524C"/>
    <w:rsid w:val="00F84ECA"/>
    <w:rsid w:val="00FF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2AE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2AE4"/>
    <w:pPr>
      <w:spacing w:before="36"/>
      <w:ind w:left="2040" w:hanging="360"/>
    </w:pPr>
    <w:rPr>
      <w:rFonts w:ascii="Calibri" w:eastAsia="Calibri" w:hAnsi="Calibri"/>
      <w:sz w:val="20"/>
      <w:szCs w:val="20"/>
    </w:rPr>
  </w:style>
  <w:style w:type="character" w:customStyle="1" w:styleId="BodyTextChar">
    <w:name w:val="Body Text Char"/>
    <w:basedOn w:val="DefaultParagraphFont"/>
    <w:link w:val="BodyText"/>
    <w:uiPriority w:val="1"/>
    <w:rsid w:val="00002AE4"/>
    <w:rPr>
      <w:rFonts w:ascii="Calibri" w:eastAsia="Calibri" w:hAnsi="Calibri"/>
      <w:sz w:val="20"/>
      <w:szCs w:val="20"/>
    </w:rPr>
  </w:style>
  <w:style w:type="paragraph" w:styleId="ListParagraph">
    <w:name w:val="List Paragraph"/>
    <w:basedOn w:val="Normal"/>
    <w:uiPriority w:val="1"/>
    <w:qFormat/>
    <w:rsid w:val="00002AE4"/>
  </w:style>
  <w:style w:type="paragraph" w:styleId="BalloonText">
    <w:name w:val="Balloon Text"/>
    <w:basedOn w:val="Normal"/>
    <w:link w:val="BalloonTextChar"/>
    <w:uiPriority w:val="99"/>
    <w:semiHidden/>
    <w:unhideWhenUsed/>
    <w:rsid w:val="00002AE4"/>
    <w:rPr>
      <w:rFonts w:ascii="Tahoma" w:hAnsi="Tahoma" w:cs="Tahoma"/>
      <w:sz w:val="16"/>
      <w:szCs w:val="16"/>
    </w:rPr>
  </w:style>
  <w:style w:type="character" w:customStyle="1" w:styleId="BalloonTextChar">
    <w:name w:val="Balloon Text Char"/>
    <w:basedOn w:val="DefaultParagraphFont"/>
    <w:link w:val="BalloonText"/>
    <w:uiPriority w:val="99"/>
    <w:semiHidden/>
    <w:rsid w:val="00002AE4"/>
    <w:rPr>
      <w:rFonts w:ascii="Tahoma" w:hAnsi="Tahoma" w:cs="Tahoma"/>
      <w:sz w:val="16"/>
      <w:szCs w:val="16"/>
    </w:rPr>
  </w:style>
  <w:style w:type="character" w:styleId="Hyperlink">
    <w:name w:val="Hyperlink"/>
    <w:basedOn w:val="DefaultParagraphFont"/>
    <w:uiPriority w:val="99"/>
    <w:semiHidden/>
    <w:unhideWhenUsed/>
    <w:rsid w:val="003554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2AE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2AE4"/>
    <w:pPr>
      <w:spacing w:before="36"/>
      <w:ind w:left="2040" w:hanging="360"/>
    </w:pPr>
    <w:rPr>
      <w:rFonts w:ascii="Calibri" w:eastAsia="Calibri" w:hAnsi="Calibri"/>
      <w:sz w:val="20"/>
      <w:szCs w:val="20"/>
    </w:rPr>
  </w:style>
  <w:style w:type="character" w:customStyle="1" w:styleId="BodyTextChar">
    <w:name w:val="Body Text Char"/>
    <w:basedOn w:val="DefaultParagraphFont"/>
    <w:link w:val="BodyText"/>
    <w:uiPriority w:val="1"/>
    <w:rsid w:val="00002AE4"/>
    <w:rPr>
      <w:rFonts w:ascii="Calibri" w:eastAsia="Calibri" w:hAnsi="Calibri"/>
      <w:sz w:val="20"/>
      <w:szCs w:val="20"/>
    </w:rPr>
  </w:style>
  <w:style w:type="paragraph" w:styleId="ListParagraph">
    <w:name w:val="List Paragraph"/>
    <w:basedOn w:val="Normal"/>
    <w:uiPriority w:val="1"/>
    <w:qFormat/>
    <w:rsid w:val="00002AE4"/>
  </w:style>
  <w:style w:type="paragraph" w:styleId="BalloonText">
    <w:name w:val="Balloon Text"/>
    <w:basedOn w:val="Normal"/>
    <w:link w:val="BalloonTextChar"/>
    <w:uiPriority w:val="99"/>
    <w:semiHidden/>
    <w:unhideWhenUsed/>
    <w:rsid w:val="00002AE4"/>
    <w:rPr>
      <w:rFonts w:ascii="Tahoma" w:hAnsi="Tahoma" w:cs="Tahoma"/>
      <w:sz w:val="16"/>
      <w:szCs w:val="16"/>
    </w:rPr>
  </w:style>
  <w:style w:type="character" w:customStyle="1" w:styleId="BalloonTextChar">
    <w:name w:val="Balloon Text Char"/>
    <w:basedOn w:val="DefaultParagraphFont"/>
    <w:link w:val="BalloonText"/>
    <w:uiPriority w:val="99"/>
    <w:semiHidden/>
    <w:rsid w:val="00002AE4"/>
    <w:rPr>
      <w:rFonts w:ascii="Tahoma" w:hAnsi="Tahoma" w:cs="Tahoma"/>
      <w:sz w:val="16"/>
      <w:szCs w:val="16"/>
    </w:rPr>
  </w:style>
  <w:style w:type="character" w:styleId="Hyperlink">
    <w:name w:val="Hyperlink"/>
    <w:basedOn w:val="DefaultParagraphFont"/>
    <w:uiPriority w:val="99"/>
    <w:semiHidden/>
    <w:unhideWhenUsed/>
    <w:rsid w:val="00355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forms.ngwebsolutions.com/Submit/Start/3e7404e7-821a-4867-8a94-ce39f4d26f34"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http://www.nmt.edu/finance/travel.php"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www.nmt.edu/finance/travel.php"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6659-8D6B-45FC-976C-395D4E39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Armijo, Kim</cp:lastModifiedBy>
  <cp:revision>19</cp:revision>
  <cp:lastPrinted>2022-02-02T20:48:00Z</cp:lastPrinted>
  <dcterms:created xsi:type="dcterms:W3CDTF">2022-02-07T23:36:00Z</dcterms:created>
  <dcterms:modified xsi:type="dcterms:W3CDTF">2022-03-10T00:03:00Z</dcterms:modified>
</cp:coreProperties>
</file>